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841"/>
        <w:gridCol w:w="2957"/>
      </w:tblGrid>
      <w:tr w:rsidR="0068664E" w:rsidRPr="00FC3230" w14:paraId="7FA70AA7" w14:textId="77777777" w:rsidTr="00F01926">
        <w:trPr>
          <w:trHeight w:val="282"/>
        </w:trPr>
        <w:tc>
          <w:tcPr>
            <w:tcW w:w="516" w:type="dxa"/>
            <w:vMerge w:val="restart"/>
            <w:tcBorders>
              <w:bottom w:val="nil"/>
            </w:tcBorders>
            <w:textDirection w:val="tbRl"/>
          </w:tcPr>
          <w:p w14:paraId="03164F66" w14:textId="77777777" w:rsidR="0068664E" w:rsidRPr="00FC3230" w:rsidRDefault="0068664E" w:rsidP="00F01926">
            <w:pPr>
              <w:tabs>
                <w:tab w:val="clear" w:pos="1134"/>
                <w:tab w:val="left" w:pos="6946"/>
              </w:tabs>
              <w:suppressAutoHyphens/>
              <w:bidi/>
              <w:spacing w:line="240" w:lineRule="exact"/>
              <w:ind w:left="113" w:right="113"/>
              <w:jc w:val="right"/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  <w:t>الطقس المناخ الماء</w:t>
            </w:r>
          </w:p>
        </w:tc>
        <w:tc>
          <w:tcPr>
            <w:tcW w:w="6841" w:type="dxa"/>
            <w:vMerge w:val="restart"/>
          </w:tcPr>
          <w:p w14:paraId="09F0A4BF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26"/>
                <w:szCs w:val="28"/>
                <w:lang w:val="en-US" w:eastAsia="zh-CN"/>
              </w:rPr>
              <w:drawing>
                <wp:anchor distT="0" distB="0" distL="114300" distR="114300" simplePos="0" relativeHeight="251659264" behindDoc="1" locked="1" layoutInCell="1" allowOverlap="1" wp14:anchorId="26F55536" wp14:editId="2CD2C2DF">
                  <wp:simplePos x="0" y="0"/>
                  <wp:positionH relativeFrom="page">
                    <wp:posOffset>3727450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6"/>
                <w:szCs w:val="28"/>
                <w:rtl/>
              </w:rPr>
              <w:t>المنظمة العالمية للأرصاد الجوية</w:t>
            </w:r>
          </w:p>
          <w:p w14:paraId="6FECD8B3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color w:val="365F91"/>
                <w:spacing w:val="-2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365F91"/>
                <w:sz w:val="32"/>
                <w:szCs w:val="32"/>
                <w:rtl/>
                <w:lang w:bidi="ar-EG"/>
              </w:rPr>
              <w:t>المؤتمر العالمي للأرصاد الجوية</w:t>
            </w:r>
          </w:p>
          <w:p w14:paraId="6C424D64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 xml:space="preserve">الدورة </w:t>
            </w:r>
            <w:r>
              <w:rPr>
                <w:rFonts w:asciiTheme="minorBidi" w:hAnsiTheme="minorBidi" w:cstheme="minorBidi" w:hint="cs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>التاسعة عشرة</w:t>
            </w: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</w:rPr>
              <w:br/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</w:rPr>
              <w:t>22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أيار/ مايو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</w:rPr>
              <w:t>–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 حزيران/ يونيو 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202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3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، 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>جنيف</w:t>
            </w:r>
          </w:p>
        </w:tc>
        <w:tc>
          <w:tcPr>
            <w:tcW w:w="2957" w:type="dxa"/>
          </w:tcPr>
          <w:p w14:paraId="469FE87E" w14:textId="08C54AEC" w:rsidR="0068664E" w:rsidRPr="00FC3230" w:rsidRDefault="0068664E" w:rsidP="00F01926">
            <w:pPr>
              <w:tabs>
                <w:tab w:val="clear" w:pos="1134"/>
              </w:tabs>
              <w:spacing w:after="60"/>
              <w:ind w:right="-108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Cg-19/</w:t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  <w:lang w:val="fr-FR"/>
              </w:rPr>
              <w:t>Doc. </w:t>
            </w:r>
            <w:r w:rsidR="00092A6F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4.2(4)</w:t>
            </w:r>
          </w:p>
        </w:tc>
      </w:tr>
      <w:tr w:rsidR="0068664E" w:rsidRPr="00FC3230" w14:paraId="0441811A" w14:textId="77777777" w:rsidTr="00F01926">
        <w:trPr>
          <w:trHeight w:val="730"/>
        </w:trPr>
        <w:tc>
          <w:tcPr>
            <w:tcW w:w="516" w:type="dxa"/>
            <w:vMerge/>
            <w:tcBorders>
              <w:bottom w:val="nil"/>
            </w:tcBorders>
          </w:tcPr>
          <w:p w14:paraId="4650A38D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41" w:type="dxa"/>
            <w:vMerge/>
          </w:tcPr>
          <w:p w14:paraId="1E9F2DDE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57" w:type="dxa"/>
          </w:tcPr>
          <w:p w14:paraId="5BAF68BA" w14:textId="1493F743" w:rsidR="0068664E" w:rsidRPr="00FC3230" w:rsidRDefault="0068664E" w:rsidP="00F01926">
            <w:pPr>
              <w:tabs>
                <w:tab w:val="clear" w:pos="1134"/>
              </w:tabs>
              <w:bidi/>
              <w:spacing w:after="120" w:line="320" w:lineRule="exact"/>
              <w:jc w:val="right"/>
              <w:rPr>
                <w:rFonts w:asciiTheme="minorBidi" w:hAnsiTheme="minorBidi" w:cstheme="minorBidi"/>
                <w:color w:val="365F91" w:themeColor="accent1" w:themeShade="BF"/>
                <w:szCs w:val="26"/>
              </w:rPr>
            </w:pP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  <w:rtl/>
              </w:rPr>
              <w:t>وثيقة مقدمة من:</w:t>
            </w: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br/>
            </w:r>
            <w:r w:rsidR="00905BA2">
              <w:rPr>
                <w:rFonts w:asciiTheme="minorBidi" w:hAnsiTheme="minorBidi" w:cstheme="minorBidi" w:hint="cs"/>
                <w:color w:val="365F91" w:themeColor="accent1" w:themeShade="BF"/>
                <w:szCs w:val="26"/>
                <w:rtl/>
              </w:rPr>
              <w:t>رئيس لجنة البنية التحتية</w:t>
            </w:r>
          </w:p>
          <w:p w14:paraId="7351818E" w14:textId="7A1C2DF5" w:rsidR="0068664E" w:rsidRPr="00F02C4C" w:rsidRDefault="00A44EE7" w:rsidP="00F01926">
            <w:pPr>
              <w:tabs>
                <w:tab w:val="clear" w:pos="1134"/>
              </w:tabs>
              <w:spacing w:after="120" w:line="320" w:lineRule="exact"/>
              <w:ind w:right="-108"/>
              <w:jc w:val="left"/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</w:pPr>
            <w:r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2</w:t>
            </w:r>
            <w:r w:rsidR="007D22AB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2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</w:t>
            </w:r>
            <w:r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V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.202</w:t>
            </w:r>
            <w:r w:rsidR="0068664E"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  <w:t>3</w:t>
            </w:r>
          </w:p>
          <w:p w14:paraId="18E42A8F" w14:textId="65F08C5F" w:rsidR="0068664E" w:rsidRPr="00FC3230" w:rsidRDefault="0068664E" w:rsidP="00F01926">
            <w:pPr>
              <w:tabs>
                <w:tab w:val="clear" w:pos="1134"/>
              </w:tabs>
              <w:bidi/>
              <w:spacing w:before="120" w:after="60" w:line="320" w:lineRule="exact"/>
              <w:jc w:val="righ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8"/>
                <w:rtl/>
              </w:rPr>
              <w:t xml:space="preserve">المسودة </w:t>
            </w:r>
            <w:r w:rsidR="00A44EE7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8"/>
                <w:lang w:val="en-US"/>
              </w:rPr>
              <w:t>2</w:t>
            </w:r>
          </w:p>
        </w:tc>
      </w:tr>
    </w:tbl>
    <w:p w14:paraId="60026B0E" w14:textId="0EF94B69" w:rsidR="00082C80" w:rsidRPr="003E4EF4" w:rsidRDefault="00800322" w:rsidP="00092A6F">
      <w:pPr>
        <w:pStyle w:val="WMOBodyText"/>
        <w:tabs>
          <w:tab w:val="left" w:pos="3685"/>
        </w:tabs>
        <w:ind w:left="3685" w:hanging="3685"/>
        <w:rPr>
          <w:b/>
          <w:bCs/>
          <w:sz w:val="22"/>
          <w:szCs w:val="28"/>
        </w:rPr>
      </w:pPr>
      <w:r w:rsidRPr="003E4EF4">
        <w:rPr>
          <w:b/>
          <w:bCs/>
          <w:sz w:val="22"/>
          <w:szCs w:val="28"/>
          <w:rtl/>
        </w:rPr>
        <w:t xml:space="preserve">البند </w:t>
      </w:r>
      <w:r w:rsidR="00092A6F">
        <w:rPr>
          <w:b/>
          <w:bCs/>
          <w:sz w:val="22"/>
          <w:szCs w:val="28"/>
        </w:rPr>
        <w:t>4</w:t>
      </w:r>
      <w:r w:rsidRPr="003E4EF4">
        <w:rPr>
          <w:b/>
          <w:bCs/>
          <w:sz w:val="22"/>
          <w:szCs w:val="28"/>
          <w:rtl/>
        </w:rPr>
        <w:t xml:space="preserve"> من جدول الأعمال:</w:t>
      </w:r>
      <w:r w:rsidRPr="003E4EF4">
        <w:rPr>
          <w:b/>
          <w:bCs/>
          <w:sz w:val="22"/>
          <w:szCs w:val="28"/>
        </w:rPr>
        <w:tab/>
      </w:r>
      <w:r w:rsidR="00092A6F" w:rsidRPr="00092A6F">
        <w:rPr>
          <w:b/>
          <w:bCs/>
          <w:sz w:val="22"/>
          <w:szCs w:val="28"/>
          <w:rtl/>
        </w:rPr>
        <w:t xml:space="preserve">الاستراتيجيات الفنية التي تدعم </w:t>
      </w:r>
      <w:r w:rsidR="00092A6F" w:rsidRPr="00092A6F">
        <w:rPr>
          <w:rFonts w:hint="cs"/>
          <w:b/>
          <w:bCs/>
          <w:sz w:val="22"/>
          <w:szCs w:val="28"/>
          <w:rtl/>
        </w:rPr>
        <w:t xml:space="preserve">تحقيق </w:t>
      </w:r>
      <w:r w:rsidR="00092A6F" w:rsidRPr="00092A6F">
        <w:rPr>
          <w:b/>
          <w:bCs/>
          <w:sz w:val="22"/>
          <w:szCs w:val="28"/>
          <w:rtl/>
        </w:rPr>
        <w:t>الغايات الطويلة الأمد</w:t>
      </w:r>
    </w:p>
    <w:p w14:paraId="57D1E328" w14:textId="384F3B1A" w:rsidR="00C4470F" w:rsidRPr="003E4EF4" w:rsidRDefault="00FF240C" w:rsidP="00092A6F">
      <w:pPr>
        <w:pStyle w:val="WMOBodyText"/>
        <w:tabs>
          <w:tab w:val="left" w:pos="3685"/>
        </w:tabs>
        <w:ind w:left="3685" w:hanging="3685"/>
        <w:rPr>
          <w:b/>
          <w:bCs/>
          <w:rtl/>
        </w:rPr>
      </w:pPr>
      <w:r w:rsidRPr="003E4EF4">
        <w:rPr>
          <w:b/>
          <w:bCs/>
          <w:sz w:val="22"/>
          <w:szCs w:val="28"/>
          <w:rtl/>
        </w:rPr>
        <w:t>البند</w:t>
      </w:r>
      <w:r w:rsidR="003F1F22" w:rsidRPr="003E4EF4">
        <w:rPr>
          <w:b/>
          <w:bCs/>
          <w:sz w:val="22"/>
          <w:szCs w:val="28"/>
          <w:rtl/>
        </w:rPr>
        <w:t xml:space="preserve"> الفرعي</w:t>
      </w:r>
      <w:r w:rsidRPr="003E4EF4">
        <w:rPr>
          <w:b/>
          <w:bCs/>
          <w:sz w:val="22"/>
          <w:szCs w:val="28"/>
          <w:rtl/>
        </w:rPr>
        <w:t xml:space="preserve"> </w:t>
      </w:r>
      <w:r w:rsidR="00092A6F">
        <w:rPr>
          <w:b/>
          <w:bCs/>
          <w:sz w:val="22"/>
          <w:szCs w:val="28"/>
        </w:rPr>
        <w:t>4.2</w:t>
      </w:r>
      <w:r w:rsidRPr="003E4EF4">
        <w:rPr>
          <w:b/>
          <w:bCs/>
          <w:sz w:val="22"/>
          <w:szCs w:val="28"/>
          <w:rtl/>
        </w:rPr>
        <w:t xml:space="preserve"> من جدول الأعمال:</w:t>
      </w:r>
      <w:r w:rsidRPr="003E4EF4">
        <w:rPr>
          <w:b/>
          <w:bCs/>
        </w:rPr>
        <w:tab/>
      </w:r>
      <w:r w:rsidR="00092A6F" w:rsidRPr="00092A6F">
        <w:rPr>
          <w:rFonts w:hint="cs"/>
          <w:b/>
          <w:bCs/>
          <w:rtl/>
        </w:rPr>
        <w:t>رصد نظام الأرض والتنبؤ به</w:t>
      </w:r>
    </w:p>
    <w:p w14:paraId="2A046507" w14:textId="08DFB614" w:rsidR="00814CC6" w:rsidRPr="003E4EF4" w:rsidRDefault="004C769E" w:rsidP="00315760">
      <w:pPr>
        <w:pStyle w:val="WMOHeading1"/>
      </w:pPr>
      <w:bookmarkStart w:id="0" w:name="_APPENDIX_A:_"/>
      <w:bookmarkEnd w:id="0"/>
      <w:r w:rsidRPr="00584AEA">
        <w:rPr>
          <w:rtl/>
        </w:rPr>
        <w:t xml:space="preserve">إدارة البيانات المناخية </w:t>
      </w:r>
      <w:r>
        <w:rPr>
          <w:rFonts w:hint="cs"/>
          <w:rtl/>
        </w:rPr>
        <w:t xml:space="preserve">والهيدرولوجية </w:t>
      </w:r>
      <w:r w:rsidRPr="00584AEA">
        <w:rPr>
          <w:rtl/>
        </w:rPr>
        <w:t xml:space="preserve">في نظام معلومات المنظمة </w:t>
      </w:r>
      <w:r w:rsidRPr="00584AEA">
        <w:t>(WIS 2.0)</w:t>
      </w:r>
    </w:p>
    <w:tbl>
      <w:tblPr>
        <w:tblStyle w:val="TableGrid"/>
        <w:bidiVisual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EF5E28" w:rsidRPr="003E4EF4" w14:paraId="122E8BDE" w14:textId="77777777" w:rsidTr="00EF5E28">
        <w:trPr>
          <w:jc w:val="center"/>
        </w:trPr>
        <w:tc>
          <w:tcPr>
            <w:tcW w:w="9175" w:type="dxa"/>
          </w:tcPr>
          <w:p w14:paraId="05A47BD0" w14:textId="77777777" w:rsidR="00EF5E28" w:rsidRPr="003E4EF4" w:rsidRDefault="00EF5E28" w:rsidP="00130AFF">
            <w:pPr>
              <w:pStyle w:val="WMOBodyText"/>
              <w:spacing w:after="120"/>
              <w:jc w:val="center"/>
            </w:pPr>
            <w:r w:rsidRPr="003E4EF4">
              <w:rPr>
                <w:b/>
                <w:bCs/>
                <w:caps/>
                <w:sz w:val="22"/>
                <w:szCs w:val="28"/>
                <w:rtl/>
              </w:rPr>
              <w:t>ملخص</w:t>
            </w:r>
          </w:p>
        </w:tc>
      </w:tr>
      <w:tr w:rsidR="00961410" w:rsidRPr="003E4EF4" w14:paraId="53D05375" w14:textId="77777777" w:rsidTr="00E10773">
        <w:trPr>
          <w:trHeight w:val="3610"/>
          <w:jc w:val="center"/>
        </w:trPr>
        <w:tc>
          <w:tcPr>
            <w:tcW w:w="9175" w:type="dxa"/>
          </w:tcPr>
          <w:p w14:paraId="1EB88B0F" w14:textId="495A1A76" w:rsidR="00961410" w:rsidRPr="004A159A" w:rsidRDefault="00961410" w:rsidP="00553E4B">
            <w:pPr>
              <w:pStyle w:val="WMOBodyText"/>
              <w:jc w:val="left"/>
            </w:pPr>
            <w:r w:rsidRPr="000E0A03">
              <w:rPr>
                <w:rFonts w:hint="cs"/>
                <w:b/>
                <w:bCs/>
                <w:rtl/>
              </w:rPr>
              <w:t xml:space="preserve">وثيقة </w:t>
            </w:r>
            <w:r>
              <w:rPr>
                <w:rFonts w:hint="cs"/>
                <w:b/>
                <w:bCs/>
                <w:rtl/>
              </w:rPr>
              <w:t>مقدمة من</w:t>
            </w:r>
            <w:r w:rsidRPr="000E0A03">
              <w:rPr>
                <w:rFonts w:hint="cs"/>
                <w:b/>
                <w:bCs/>
                <w:rtl/>
              </w:rPr>
              <w:t>:</w:t>
            </w:r>
            <w:r w:rsidRPr="004A159A">
              <w:rPr>
                <w:rFonts w:hint="cs"/>
                <w:rtl/>
              </w:rPr>
              <w:t xml:space="preserve"> </w:t>
            </w:r>
            <w:r w:rsidR="00584AEA" w:rsidRPr="00D200CE">
              <w:rPr>
                <w:rtl/>
              </w:rPr>
              <w:t xml:space="preserve">رئيس لجنة الرصد والبنية التحتية ونظم المعلومات </w:t>
            </w:r>
            <w:r w:rsidR="00584AEA" w:rsidRPr="00D200CE">
              <w:t>(INFCOM)</w:t>
            </w:r>
            <w:r w:rsidR="00584AEA" w:rsidRPr="00D200CE">
              <w:rPr>
                <w:rtl/>
              </w:rPr>
              <w:t xml:space="preserve"> استجابة </w:t>
            </w:r>
            <w:hyperlink r:id="rId12" w:history="1">
              <w:r w:rsidR="00B667BC" w:rsidRPr="00403E15">
                <w:rPr>
                  <w:rStyle w:val="Hyperlink"/>
                  <w:spacing w:val="4"/>
                  <w:rtl/>
                </w:rPr>
                <w:t>ل</w:t>
              </w:r>
              <w:r w:rsidR="00B667BC" w:rsidRPr="00403E15">
                <w:rPr>
                  <w:rStyle w:val="Hyperlink"/>
                  <w:rFonts w:hint="cs"/>
                  <w:spacing w:val="4"/>
                  <w:rtl/>
                </w:rPr>
                <w:t>ل</w:t>
              </w:r>
              <w:r w:rsidR="00B667BC" w:rsidRPr="00403E15">
                <w:rPr>
                  <w:rStyle w:val="Hyperlink"/>
                  <w:spacing w:val="4"/>
                  <w:rtl/>
                </w:rPr>
                <w:t>توصية</w:t>
              </w:r>
              <w:r w:rsidR="00B667BC" w:rsidRPr="00403E15">
                <w:rPr>
                  <w:rStyle w:val="Hyperlink"/>
                  <w:rFonts w:hint="cs"/>
                  <w:spacing w:val="4"/>
                  <w:rtl/>
                </w:rPr>
                <w:t xml:space="preserve"> </w:t>
              </w:r>
              <w:r w:rsidR="00B667BC" w:rsidRPr="00403E15">
                <w:rPr>
                  <w:rStyle w:val="Hyperlink"/>
                  <w:spacing w:val="4"/>
                  <w:lang w:val="en-US"/>
                </w:rPr>
                <w:t>19</w:t>
              </w:r>
              <w:r w:rsidR="00B667BC" w:rsidRPr="00403E15">
                <w:rPr>
                  <w:rStyle w:val="Hyperlink"/>
                  <w:spacing w:val="4"/>
                  <w:rtl/>
                </w:rPr>
                <w:t xml:space="preserve"> </w:t>
              </w:r>
              <w:r w:rsidR="00B667BC" w:rsidRPr="00403E15">
                <w:rPr>
                  <w:rStyle w:val="Hyperlink"/>
                  <w:spacing w:val="4"/>
                </w:rPr>
                <w:t>(INFCOM-2)</w:t>
              </w:r>
            </w:hyperlink>
            <w:r w:rsidR="00584AEA" w:rsidRPr="00403E15">
              <w:rPr>
                <w:spacing w:val="4"/>
                <w:rtl/>
              </w:rPr>
              <w:t xml:space="preserve"> - إدارة البيانات المناخية في نظام معلومات المنظمة </w:t>
            </w:r>
            <w:r w:rsidR="00584AEA" w:rsidRPr="00403E15">
              <w:rPr>
                <w:spacing w:val="4"/>
              </w:rPr>
              <w:t>(W</w:t>
            </w:r>
            <w:r w:rsidR="00370B9C" w:rsidRPr="00403E15">
              <w:rPr>
                <w:spacing w:val="4"/>
              </w:rPr>
              <w:t>IS 2.0</w:t>
            </w:r>
            <w:r w:rsidR="00584AEA" w:rsidRPr="00403E15">
              <w:rPr>
                <w:spacing w:val="4"/>
              </w:rPr>
              <w:t>)</w:t>
            </w:r>
            <w:r w:rsidR="00584AEA" w:rsidRPr="00403E15">
              <w:rPr>
                <w:spacing w:val="4"/>
                <w:rtl/>
              </w:rPr>
              <w:t xml:space="preserve">، الواردة في الوثيقة </w:t>
            </w:r>
            <w:hyperlink r:id="rId13" w:history="1">
              <w:r w:rsidR="00B667BC" w:rsidRPr="009A1319">
                <w:rPr>
                  <w:rStyle w:val="Hyperlink"/>
                </w:rPr>
                <w:t>INFCOM</w:t>
              </w:r>
              <w:r w:rsidR="00B667BC">
                <w:rPr>
                  <w:rStyle w:val="Hyperlink"/>
                </w:rPr>
                <w:noBreakHyphen/>
              </w:r>
              <w:r w:rsidR="00B667BC" w:rsidRPr="009A1319">
                <w:rPr>
                  <w:rStyle w:val="Hyperlink"/>
                </w:rPr>
                <w:t>2/Doc. 6.3(1)</w:t>
              </w:r>
            </w:hyperlink>
            <w:r w:rsidR="00584AEA" w:rsidRPr="00D200CE">
              <w:rPr>
                <w:rtl/>
              </w:rPr>
              <w:t>.</w:t>
            </w:r>
          </w:p>
          <w:p w14:paraId="28BB75E6" w14:textId="1FF2BA1B" w:rsidR="00961410" w:rsidRPr="00BC0F42" w:rsidRDefault="00961410" w:rsidP="00553E4B">
            <w:pPr>
              <w:pStyle w:val="WMOBodyText"/>
              <w:jc w:val="left"/>
              <w:rPr>
                <w:rtl/>
                <w:lang w:val="en-US"/>
              </w:rPr>
            </w:pPr>
            <w:r w:rsidRPr="000E0A03">
              <w:rPr>
                <w:b/>
                <w:bCs/>
                <w:rtl/>
              </w:rPr>
              <w:t>الهدف الاستراتيجي</w:t>
            </w:r>
            <w:r w:rsidRPr="000E0A03">
              <w:rPr>
                <w:rFonts w:hint="cs"/>
                <w:b/>
                <w:bCs/>
                <w:rtl/>
              </w:rPr>
              <w:t xml:space="preserve"> </w:t>
            </w:r>
            <w:r w:rsidRPr="000E0A03">
              <w:rPr>
                <w:b/>
                <w:bCs/>
              </w:rPr>
              <w:t>2020</w:t>
            </w:r>
            <w:r w:rsidRPr="000E0A03">
              <w:rPr>
                <w:rFonts w:hint="cs"/>
                <w:b/>
                <w:bCs/>
                <w:szCs w:val="20"/>
                <w:rtl/>
                <w:lang w:bidi="ar-EG"/>
              </w:rPr>
              <w:t>-</w:t>
            </w:r>
            <w:r w:rsidRPr="000E0A03">
              <w:rPr>
                <w:b/>
                <w:bCs/>
                <w:lang w:bidi="ar-EG"/>
              </w:rPr>
              <w:t>2023</w:t>
            </w:r>
            <w:r w:rsidRPr="000E0A03">
              <w:rPr>
                <w:b/>
                <w:bCs/>
                <w:rtl/>
              </w:rPr>
              <w:t>:</w:t>
            </w:r>
            <w:r w:rsidRPr="004A159A">
              <w:rPr>
                <w:rFonts w:hint="cs"/>
                <w:rtl/>
              </w:rPr>
              <w:t xml:space="preserve"> </w:t>
            </w:r>
            <w:r w:rsidR="00BC0F42">
              <w:rPr>
                <w:lang w:val="en-US"/>
              </w:rPr>
              <w:t>2.2</w:t>
            </w:r>
            <w:r w:rsidR="00905BA2">
              <w:rPr>
                <w:rFonts w:hint="cs"/>
                <w:rtl/>
                <w:lang w:val="en-US"/>
              </w:rPr>
              <w:t>.</w:t>
            </w:r>
          </w:p>
          <w:p w14:paraId="3AA6BBEA" w14:textId="1547AF72" w:rsidR="00961410" w:rsidRPr="00480FA4" w:rsidRDefault="00961410" w:rsidP="00553E4B">
            <w:pPr>
              <w:pStyle w:val="WMOBodyText"/>
              <w:jc w:val="left"/>
              <w:rPr>
                <w:lang w:val="en-US"/>
              </w:rPr>
            </w:pPr>
            <w:r w:rsidRPr="000E0A03">
              <w:rPr>
                <w:rFonts w:hint="cs"/>
                <w:b/>
                <w:bCs/>
                <w:rtl/>
              </w:rPr>
              <w:t>الآثار المالية والإدارية:</w:t>
            </w:r>
            <w:r w:rsidRPr="00480FA4">
              <w:rPr>
                <w:rFonts w:hint="cs"/>
                <w:rtl/>
              </w:rPr>
              <w:t xml:space="preserve"> </w:t>
            </w:r>
            <w:r w:rsidR="00A46A6A" w:rsidRPr="00480FA4">
              <w:rPr>
                <w:rFonts w:hint="cs"/>
                <w:rtl/>
                <w:lang w:val="en-US"/>
              </w:rPr>
              <w:t>ضمن</w:t>
            </w:r>
            <w:r w:rsidR="00A46A6A" w:rsidRPr="00480FA4">
              <w:rPr>
                <w:rFonts w:hint="cs"/>
                <w:rtl/>
              </w:rPr>
              <w:t xml:space="preserve"> معايير الخط</w:t>
            </w:r>
            <w:r w:rsidR="00553E4B" w:rsidRPr="00480FA4">
              <w:rPr>
                <w:rFonts w:hint="cs"/>
                <w:rtl/>
              </w:rPr>
              <w:t>تين</w:t>
            </w:r>
            <w:r w:rsidR="00A46A6A" w:rsidRPr="00480FA4">
              <w:rPr>
                <w:rFonts w:hint="cs"/>
                <w:rtl/>
              </w:rPr>
              <w:t xml:space="preserve"> الاستراتيجية والتشغيلية للفترة </w:t>
            </w:r>
            <w:r w:rsidR="00A46A6A" w:rsidRPr="00480FA4">
              <w:rPr>
                <w:lang w:val="en-US"/>
              </w:rPr>
              <w:t>2023-2020</w:t>
            </w:r>
            <w:r w:rsidR="00A46A6A" w:rsidRPr="00480FA4">
              <w:rPr>
                <w:rFonts w:hint="cs"/>
                <w:rtl/>
                <w:lang w:val="en-US"/>
              </w:rPr>
              <w:t>، وستُدرج في الخط</w:t>
            </w:r>
            <w:r w:rsidR="00553E4B" w:rsidRPr="00480FA4">
              <w:rPr>
                <w:rFonts w:hint="cs"/>
                <w:rtl/>
                <w:lang w:val="en-US"/>
              </w:rPr>
              <w:t>تين</w:t>
            </w:r>
            <w:r w:rsidR="00A46A6A" w:rsidRPr="00480FA4">
              <w:rPr>
                <w:rFonts w:hint="cs"/>
                <w:rtl/>
                <w:lang w:val="en-US"/>
              </w:rPr>
              <w:t xml:space="preserve"> الاستراتيجية والتشغيلية للفترة </w:t>
            </w:r>
            <w:r w:rsidR="00A46A6A" w:rsidRPr="00480FA4">
              <w:rPr>
                <w:lang w:val="en-US"/>
              </w:rPr>
              <w:t>2027-2024</w:t>
            </w:r>
            <w:r w:rsidR="00150C1F">
              <w:rPr>
                <w:rFonts w:hint="cs"/>
                <w:rtl/>
                <w:lang w:val="en-US"/>
              </w:rPr>
              <w:t>.</w:t>
            </w:r>
          </w:p>
          <w:p w14:paraId="2983E52A" w14:textId="50B5F02C" w:rsidR="00961410" w:rsidRPr="00092A6F" w:rsidRDefault="00961410" w:rsidP="00553E4B">
            <w:pPr>
              <w:pStyle w:val="WMOBodyText"/>
              <w:jc w:val="left"/>
              <w:rPr>
                <w:rtl/>
                <w:lang w:val="en-US"/>
              </w:rPr>
            </w:pPr>
            <w:r>
              <w:rPr>
                <w:rFonts w:hint="cs"/>
                <w:b/>
                <w:bCs/>
                <w:rtl/>
              </w:rPr>
              <w:t>الجهات</w:t>
            </w:r>
            <w:r w:rsidRPr="000E0A03">
              <w:rPr>
                <w:rFonts w:hint="cs"/>
                <w:b/>
                <w:bCs/>
                <w:rtl/>
              </w:rPr>
              <w:t xml:space="preserve"> المنفذة الرئيسية:</w:t>
            </w:r>
            <w:r w:rsidRPr="004A159A">
              <w:rPr>
                <w:rFonts w:hint="cs"/>
                <w:rtl/>
              </w:rPr>
              <w:t xml:space="preserve"> </w:t>
            </w:r>
            <w:r w:rsidR="00092A6F">
              <w:rPr>
                <w:rFonts w:hint="cs"/>
                <w:rtl/>
              </w:rPr>
              <w:t xml:space="preserve">لجنة البنية التحتية </w:t>
            </w:r>
            <w:r w:rsidR="00092A6F">
              <w:rPr>
                <w:lang w:val="en-US"/>
              </w:rPr>
              <w:t>(INFCOM)</w:t>
            </w:r>
            <w:r w:rsidR="00092A6F">
              <w:rPr>
                <w:rFonts w:hint="cs"/>
                <w:rtl/>
                <w:lang w:val="en-US"/>
              </w:rPr>
              <w:t xml:space="preserve"> ولجنة الخدمات </w:t>
            </w:r>
            <w:r w:rsidR="00092A6F">
              <w:rPr>
                <w:lang w:val="en-US"/>
              </w:rPr>
              <w:t>(SERCOM)</w:t>
            </w:r>
            <w:r w:rsidR="00092A6F">
              <w:rPr>
                <w:rFonts w:hint="cs"/>
                <w:rtl/>
                <w:lang w:val="en-US"/>
              </w:rPr>
              <w:t>.</w:t>
            </w:r>
          </w:p>
          <w:p w14:paraId="43FB37FA" w14:textId="5114A4D1" w:rsidR="00961410" w:rsidRPr="00092A6F" w:rsidRDefault="00961410" w:rsidP="00553E4B">
            <w:pPr>
              <w:pStyle w:val="WMOBodyText"/>
              <w:jc w:val="left"/>
              <w:rPr>
                <w:rtl/>
                <w:lang w:val="en-US"/>
              </w:rPr>
            </w:pPr>
            <w:r w:rsidRPr="000E0A03">
              <w:rPr>
                <w:rFonts w:hint="cs"/>
                <w:b/>
                <w:bCs/>
                <w:rtl/>
              </w:rPr>
              <w:t>الجدول الزمني:</w:t>
            </w:r>
            <w:r w:rsidRPr="004A159A">
              <w:rPr>
                <w:rFonts w:hint="cs"/>
                <w:rtl/>
              </w:rPr>
              <w:t xml:space="preserve"> </w:t>
            </w:r>
            <w:r w:rsidR="00092A6F">
              <w:rPr>
                <w:lang w:val="en-US"/>
              </w:rPr>
              <w:t>2023</w:t>
            </w:r>
            <w:r w:rsidR="00092A6F">
              <w:rPr>
                <w:rFonts w:hint="cs"/>
                <w:rtl/>
                <w:lang w:val="en-US"/>
              </w:rPr>
              <w:t>-</w:t>
            </w:r>
            <w:r w:rsidR="00092A6F">
              <w:rPr>
                <w:lang w:val="en-US"/>
              </w:rPr>
              <w:t>2027</w:t>
            </w:r>
            <w:r w:rsidR="00092A6F">
              <w:rPr>
                <w:rFonts w:hint="cs"/>
                <w:rtl/>
                <w:lang w:val="en-US"/>
              </w:rPr>
              <w:t>.</w:t>
            </w:r>
          </w:p>
          <w:p w14:paraId="179F42BF" w14:textId="6DB9487D" w:rsidR="00961410" w:rsidRPr="004A159A" w:rsidRDefault="00961410" w:rsidP="00553E4B">
            <w:pPr>
              <w:pStyle w:val="WMOBodyText"/>
              <w:spacing w:after="240"/>
              <w:jc w:val="left"/>
            </w:pPr>
            <w:r w:rsidRPr="000E0A03">
              <w:rPr>
                <w:rFonts w:hint="cs"/>
                <w:b/>
                <w:bCs/>
                <w:rtl/>
              </w:rPr>
              <w:t xml:space="preserve">الإجراء </w:t>
            </w:r>
            <w:r w:rsidRPr="000E0A03">
              <w:rPr>
                <w:rFonts w:hint="cs"/>
                <w:b/>
                <w:bCs/>
                <w:rtl/>
                <w:lang w:bidi="ar-EG"/>
              </w:rPr>
              <w:t>المتوقع:</w:t>
            </w:r>
            <w:r w:rsidRPr="004A159A">
              <w:rPr>
                <w:rFonts w:hint="cs"/>
                <w:rtl/>
                <w:lang w:bidi="ar-EG"/>
              </w:rPr>
              <w:t xml:space="preserve"> </w:t>
            </w:r>
            <w:r w:rsidR="00092A6F">
              <w:rPr>
                <w:rFonts w:hint="cs"/>
                <w:rtl/>
                <w:lang w:bidi="ar-EG"/>
              </w:rPr>
              <w:t xml:space="preserve">استعراض </w:t>
            </w:r>
            <w:r w:rsidR="00150C1F">
              <w:rPr>
                <w:rFonts w:hint="cs"/>
                <w:rtl/>
                <w:lang w:bidi="ar-EG"/>
              </w:rPr>
              <w:t>مشروعي</w:t>
            </w:r>
            <w:r w:rsidR="00092A6F">
              <w:rPr>
                <w:rFonts w:hint="cs"/>
                <w:rtl/>
                <w:lang w:bidi="ar-EG"/>
              </w:rPr>
              <w:t xml:space="preserve"> القرار</w:t>
            </w:r>
            <w:r w:rsidR="00150C1F">
              <w:rPr>
                <w:rFonts w:hint="cs"/>
                <w:rtl/>
                <w:lang w:bidi="ar-EG"/>
              </w:rPr>
              <w:t>ين</w:t>
            </w:r>
            <w:r w:rsidR="00092A6F">
              <w:rPr>
                <w:rFonts w:hint="cs"/>
                <w:rtl/>
                <w:lang w:bidi="ar-EG"/>
              </w:rPr>
              <w:t xml:space="preserve"> و</w:t>
            </w:r>
            <w:r w:rsidR="00C90EC5">
              <w:rPr>
                <w:rFonts w:hint="cs"/>
                <w:rtl/>
                <w:lang w:bidi="ar-EG"/>
              </w:rPr>
              <w:t>اعتماد</w:t>
            </w:r>
            <w:r w:rsidR="00FB02BF">
              <w:rPr>
                <w:rFonts w:hint="cs"/>
                <w:rtl/>
                <w:lang w:bidi="ar-EG"/>
              </w:rPr>
              <w:t>ه</w:t>
            </w:r>
            <w:r w:rsidR="00861C1D">
              <w:rPr>
                <w:rFonts w:hint="cs"/>
                <w:rtl/>
                <w:lang w:bidi="ar-EG"/>
              </w:rPr>
              <w:t>ما</w:t>
            </w:r>
            <w:r w:rsidR="00092A6F">
              <w:rPr>
                <w:rFonts w:hint="cs"/>
                <w:rtl/>
                <w:lang w:bidi="ar-EG"/>
              </w:rPr>
              <w:t>.</w:t>
            </w:r>
          </w:p>
        </w:tc>
      </w:tr>
    </w:tbl>
    <w:p w14:paraId="7A1E8093" w14:textId="77777777" w:rsidR="00432A74" w:rsidRPr="003E4EF4" w:rsidRDefault="00432A74" w:rsidP="00776179">
      <w:pPr>
        <w:pStyle w:val="WMOBodyText"/>
        <w:spacing w:before="0"/>
        <w:rPr>
          <w:b/>
          <w:bCs/>
          <w:caps/>
          <w:kern w:val="32"/>
          <w:sz w:val="26"/>
          <w:szCs w:val="32"/>
          <w:rtl/>
        </w:rPr>
      </w:pPr>
      <w:r w:rsidRPr="003E4EF4">
        <w:rPr>
          <w:rtl/>
        </w:rPr>
        <w:br w:type="page"/>
      </w:r>
    </w:p>
    <w:p w14:paraId="5CBD0CEE" w14:textId="0A07D972" w:rsidR="00814CC6" w:rsidRPr="003E4EF4" w:rsidRDefault="00905BA2" w:rsidP="00315760">
      <w:pPr>
        <w:pStyle w:val="WMOHeading1"/>
      </w:pPr>
      <w:r>
        <w:rPr>
          <w:rFonts w:hint="cs"/>
          <w:rtl/>
        </w:rPr>
        <w:lastRenderedPageBreak/>
        <w:t>مشاريع القرارات</w:t>
      </w:r>
    </w:p>
    <w:p w14:paraId="5BA5FD39" w14:textId="62F90082" w:rsidR="00814CC6" w:rsidRPr="003E4EF4" w:rsidRDefault="00BD6947" w:rsidP="009C7BBA">
      <w:pPr>
        <w:pStyle w:val="WMOHeading2"/>
      </w:pPr>
      <w:r w:rsidRPr="003E4EF4">
        <w:rPr>
          <w:rtl/>
        </w:rPr>
        <w:t xml:space="preserve">مشروع القرار </w:t>
      </w:r>
      <w:r w:rsidR="00672B7D">
        <w:t>1/4.2(4)</w:t>
      </w:r>
      <w:r w:rsidRPr="003E4EF4">
        <w:rPr>
          <w:rtl/>
        </w:rPr>
        <w:t xml:space="preserve"> </w:t>
      </w:r>
      <w:r w:rsidR="00C03DE0" w:rsidRPr="003E4EF4">
        <w:t>(</w:t>
      </w:r>
      <w:r w:rsidR="00004D69">
        <w:t>Cg-19</w:t>
      </w:r>
      <w:r w:rsidR="00C03DE0" w:rsidRPr="003E4EF4">
        <w:t>)</w:t>
      </w:r>
    </w:p>
    <w:p w14:paraId="09F049BA" w14:textId="47BDFC94" w:rsidR="00814CC6" w:rsidRPr="003E4EF4" w:rsidRDefault="00584AEA" w:rsidP="00584AEA">
      <w:pPr>
        <w:pStyle w:val="MHeading2"/>
      </w:pPr>
      <w:r w:rsidRPr="00584AEA">
        <w:rPr>
          <w:rtl/>
        </w:rPr>
        <w:t xml:space="preserve">إدارة البيانات المناخية في نظام معلومات المنظمة </w:t>
      </w:r>
      <w:r w:rsidRPr="00584AEA">
        <w:t>(WIS 2.0)</w:t>
      </w:r>
    </w:p>
    <w:p w14:paraId="62492C20" w14:textId="77777777" w:rsidR="000B3884" w:rsidRPr="003E4EF4" w:rsidRDefault="00004D69" w:rsidP="0092040E">
      <w:pPr>
        <w:pStyle w:val="WMOBodyText"/>
        <w:spacing w:before="360"/>
        <w:rPr>
          <w:sz w:val="22"/>
          <w:szCs w:val="28"/>
        </w:rPr>
      </w:pPr>
      <w:r w:rsidRPr="00FC3230">
        <w:rPr>
          <w:rFonts w:asciiTheme="minorBidi" w:hAnsiTheme="minorBidi" w:cstheme="minorBidi"/>
          <w:sz w:val="22"/>
          <w:szCs w:val="28"/>
          <w:rtl/>
        </w:rPr>
        <w:t xml:space="preserve">إن </w:t>
      </w:r>
      <w:r>
        <w:rPr>
          <w:rFonts w:asciiTheme="minorBidi" w:hAnsiTheme="minorBidi" w:cstheme="minorBidi" w:hint="cs"/>
          <w:sz w:val="22"/>
          <w:szCs w:val="28"/>
          <w:rtl/>
        </w:rPr>
        <w:t>المؤتمر العالمي للأرصاد الجوية</w:t>
      </w:r>
      <w:r w:rsidRPr="00FC3230">
        <w:rPr>
          <w:rFonts w:asciiTheme="minorBidi" w:hAnsiTheme="minorBidi" w:cstheme="minorBidi"/>
          <w:sz w:val="22"/>
          <w:szCs w:val="28"/>
          <w:rtl/>
        </w:rPr>
        <w:t>،</w:t>
      </w:r>
    </w:p>
    <w:p w14:paraId="48FB7649" w14:textId="77777777" w:rsidR="00386186" w:rsidRPr="000D78E1" w:rsidRDefault="00386186" w:rsidP="00386186">
      <w:pPr>
        <w:pStyle w:val="WMOBodyText"/>
        <w:rPr>
          <w:b/>
          <w:bCs/>
          <w:rtl/>
          <w:lang w:bidi="ar-JO"/>
        </w:rPr>
      </w:pPr>
      <w:r w:rsidRPr="000D78E1">
        <w:rPr>
          <w:rFonts w:hint="cs"/>
          <w:b/>
          <w:bCs/>
          <w:rtl/>
          <w:lang w:bidi="ar-JO"/>
        </w:rPr>
        <w:t>إذ يشير إلى</w:t>
      </w:r>
      <w:r>
        <w:rPr>
          <w:rFonts w:hint="cs"/>
          <w:b/>
          <w:bCs/>
          <w:rtl/>
          <w:lang w:bidi="ar-JO"/>
        </w:rPr>
        <w:t>:</w:t>
      </w:r>
    </w:p>
    <w:p w14:paraId="71F5A954" w14:textId="77777777" w:rsidR="00386186" w:rsidRPr="000D78E1" w:rsidRDefault="00386186" w:rsidP="00386186">
      <w:pPr>
        <w:pStyle w:val="WMOBodyText"/>
        <w:ind w:left="567" w:hanging="567"/>
        <w:rPr>
          <w:rtl/>
        </w:rPr>
      </w:pPr>
      <w:r w:rsidRPr="000D78E1">
        <w:rPr>
          <w:rFonts w:hint="cs"/>
          <w:lang w:bidi="ar-JO"/>
        </w:rPr>
        <w:t>(</w:t>
      </w:r>
      <w:r w:rsidRPr="000D78E1">
        <w:rPr>
          <w:lang w:bidi="ar-JO"/>
        </w:rPr>
        <w:t>1</w:t>
      </w:r>
      <w:r w:rsidRPr="000D78E1">
        <w:rPr>
          <w:rFonts w:hint="cs"/>
          <w:lang w:bidi="ar-JO"/>
        </w:rPr>
        <w:t>)</w:t>
      </w:r>
      <w:r>
        <w:rPr>
          <w:lang w:bidi="ar-JO"/>
        </w:rPr>
        <w:tab/>
      </w:r>
      <w:hyperlink r:id="rId14" w:anchor="page=387" w:history="1">
        <w:r w:rsidRPr="0087072E">
          <w:rPr>
            <w:rStyle w:val="Hyperlink"/>
            <w:rFonts w:hint="eastAsia"/>
            <w:rtl/>
            <w:lang w:bidi="ar-JO"/>
          </w:rPr>
          <w:t>القرار</w:t>
        </w:r>
        <w:r w:rsidRPr="0087072E">
          <w:rPr>
            <w:rStyle w:val="Hyperlink"/>
            <w:rtl/>
            <w:lang w:bidi="ar-JO"/>
          </w:rPr>
          <w:t xml:space="preserve"> </w:t>
        </w:r>
        <w:r w:rsidRPr="0087072E">
          <w:rPr>
            <w:rStyle w:val="Hyperlink"/>
            <w:lang w:bidi="ar-JO"/>
          </w:rPr>
          <w:t>21</w:t>
        </w:r>
        <w:r w:rsidRPr="0087072E">
          <w:rPr>
            <w:rStyle w:val="Hyperlink"/>
            <w:rtl/>
            <w:lang w:bidi="ar-JO"/>
          </w:rPr>
          <w:t xml:space="preserve"> </w:t>
        </w:r>
        <w:r w:rsidRPr="0087072E">
          <w:rPr>
            <w:rStyle w:val="Hyperlink"/>
            <w:lang w:bidi="ar-JO"/>
          </w:rPr>
          <w:t>(EC-73)</w:t>
        </w:r>
      </w:hyperlink>
      <w:r w:rsidRPr="000D78E1">
        <w:rPr>
          <w:rtl/>
          <w:lang w:bidi="ar-JO"/>
        </w:rPr>
        <w:t xml:space="preserve"> – </w:t>
      </w:r>
      <w:r w:rsidRPr="00D43D1C">
        <w:rPr>
          <w:rFonts w:hint="cs"/>
          <w:spacing w:val="-2"/>
          <w:rtl/>
          <w:lang w:bidi="ar-JO"/>
        </w:rPr>
        <w:t xml:space="preserve">تحديث البيانات المناخية </w:t>
      </w:r>
      <w:r w:rsidRPr="00D43D1C">
        <w:rPr>
          <w:spacing w:val="-2"/>
          <w:rtl/>
          <w:lang w:bidi="ar-JO"/>
        </w:rPr>
        <w:t>–</w:t>
      </w:r>
      <w:r w:rsidRPr="00D43D1C">
        <w:rPr>
          <w:rFonts w:hint="cs"/>
          <w:spacing w:val="-2"/>
          <w:rtl/>
          <w:lang w:bidi="ar-JO"/>
        </w:rPr>
        <w:t xml:space="preserve"> مشروع النظام المفتوح لإدارة البيانات المناخية </w:t>
      </w:r>
      <w:r w:rsidRPr="00D43D1C">
        <w:rPr>
          <w:spacing w:val="-2"/>
          <w:lang w:val="en-US" w:bidi="ar-JO"/>
        </w:rPr>
        <w:t>(</w:t>
      </w:r>
      <w:proofErr w:type="spellStart"/>
      <w:r w:rsidRPr="00D43D1C">
        <w:rPr>
          <w:spacing w:val="-2"/>
          <w:lang w:val="en-US" w:bidi="ar-JO"/>
        </w:rPr>
        <w:t>OpenCDMS</w:t>
      </w:r>
      <w:proofErr w:type="spellEnd"/>
      <w:r w:rsidRPr="00D43D1C">
        <w:rPr>
          <w:spacing w:val="-2"/>
          <w:lang w:val="en-US" w:bidi="ar-JO"/>
        </w:rPr>
        <w:t>)</w:t>
      </w:r>
      <w:r w:rsidRPr="00D43D1C">
        <w:rPr>
          <w:rFonts w:hint="cs"/>
          <w:spacing w:val="-2"/>
          <w:rtl/>
          <w:lang w:bidi="ar-JO"/>
        </w:rPr>
        <w:t>،</w:t>
      </w:r>
    </w:p>
    <w:p w14:paraId="786E0169" w14:textId="69F6B0E8" w:rsidR="00386186" w:rsidRPr="000D78E1" w:rsidRDefault="00386186" w:rsidP="00386186">
      <w:pPr>
        <w:pStyle w:val="WMOBodyText"/>
        <w:ind w:left="567" w:hanging="567"/>
        <w:rPr>
          <w:rtl/>
          <w:lang w:bidi="ar-JO"/>
        </w:rPr>
      </w:pPr>
      <w:r w:rsidRPr="000D78E1">
        <w:rPr>
          <w:rFonts w:hint="cs"/>
          <w:lang w:bidi="ar-JO"/>
        </w:rPr>
        <w:t>(</w:t>
      </w:r>
      <w:r w:rsidRPr="000D78E1">
        <w:rPr>
          <w:lang w:bidi="ar-JO"/>
        </w:rPr>
        <w:t>2</w:t>
      </w:r>
      <w:r w:rsidRPr="000D78E1">
        <w:rPr>
          <w:rFonts w:hint="cs"/>
          <w:lang w:bidi="ar-JO"/>
        </w:rPr>
        <w:t>)</w:t>
      </w:r>
      <w:r>
        <w:rPr>
          <w:lang w:bidi="ar-JO"/>
        </w:rPr>
        <w:tab/>
      </w:r>
      <w:hyperlink r:id="rId15" w:anchor="page=389" w:history="1">
        <w:r w:rsidRPr="006A235B">
          <w:rPr>
            <w:rStyle w:val="Hyperlink"/>
            <w:rFonts w:hint="eastAsia"/>
            <w:rtl/>
            <w:lang w:bidi="ar-JO"/>
          </w:rPr>
          <w:t>القرار</w:t>
        </w:r>
        <w:r w:rsidRPr="006A235B">
          <w:rPr>
            <w:rStyle w:val="Hyperlink"/>
            <w:rtl/>
            <w:lang w:bidi="ar-JO"/>
          </w:rPr>
          <w:t xml:space="preserve"> </w:t>
        </w:r>
        <w:r w:rsidRPr="006A235B">
          <w:rPr>
            <w:rStyle w:val="Hyperlink"/>
            <w:lang w:bidi="ar-JO"/>
          </w:rPr>
          <w:t>22</w:t>
        </w:r>
        <w:r w:rsidRPr="006A235B">
          <w:rPr>
            <w:rStyle w:val="Hyperlink"/>
            <w:rtl/>
            <w:lang w:bidi="ar-JO"/>
          </w:rPr>
          <w:t xml:space="preserve"> </w:t>
        </w:r>
        <w:r w:rsidRPr="006A235B">
          <w:rPr>
            <w:rStyle w:val="Hyperlink"/>
            <w:lang w:bidi="ar-JO"/>
          </w:rPr>
          <w:t>(EC-73)</w:t>
        </w:r>
      </w:hyperlink>
      <w:r w:rsidRPr="000D78E1">
        <w:rPr>
          <w:rtl/>
          <w:lang w:bidi="ar-JO"/>
        </w:rPr>
        <w:t xml:space="preserve"> </w:t>
      </w:r>
      <w:r w:rsidR="00FD365E" w:rsidRPr="000D78E1">
        <w:rPr>
          <w:rtl/>
          <w:lang w:bidi="ar-JO"/>
        </w:rPr>
        <w:t>–</w:t>
      </w:r>
      <w:r w:rsidRPr="000D78E1">
        <w:rPr>
          <w:rtl/>
          <w:lang w:bidi="ar-JO"/>
        </w:rPr>
        <w:t xml:space="preserve"> </w:t>
      </w:r>
      <w:r w:rsidR="00102E14" w:rsidRPr="00D200CE">
        <w:rPr>
          <w:rtl/>
        </w:rPr>
        <w:t xml:space="preserve">خطة تنفيذ نظام معلومات المنظمة </w:t>
      </w:r>
      <w:r w:rsidR="00102E14" w:rsidRPr="00D200CE">
        <w:t>(WIS 2.0)</w:t>
      </w:r>
      <w:r w:rsidR="00102E14" w:rsidRPr="00D200CE">
        <w:rPr>
          <w:rtl/>
        </w:rPr>
        <w:t xml:space="preserve"> وبنيته الوظيفية ومشاريعه الإيضاحية،</w:t>
      </w:r>
    </w:p>
    <w:p w14:paraId="2F3909C3" w14:textId="6A21985F" w:rsidR="00386186" w:rsidRPr="000D78E1" w:rsidRDefault="00386186" w:rsidP="00386186">
      <w:pPr>
        <w:pStyle w:val="WMOBodyText"/>
        <w:ind w:left="567" w:hanging="567"/>
        <w:rPr>
          <w:rtl/>
          <w:lang w:bidi="ar-JO"/>
        </w:rPr>
      </w:pPr>
      <w:r w:rsidRPr="000D78E1">
        <w:rPr>
          <w:rFonts w:hint="cs"/>
          <w:lang w:bidi="ar-JO"/>
        </w:rPr>
        <w:t>(</w:t>
      </w:r>
      <w:r w:rsidRPr="000D78E1">
        <w:rPr>
          <w:lang w:bidi="ar-JO"/>
        </w:rPr>
        <w:t>3</w:t>
      </w:r>
      <w:r w:rsidRPr="000D78E1">
        <w:rPr>
          <w:rFonts w:hint="cs"/>
          <w:lang w:bidi="ar-JO"/>
        </w:rPr>
        <w:t>)</w:t>
      </w:r>
      <w:r>
        <w:rPr>
          <w:lang w:bidi="ar-JO"/>
        </w:rPr>
        <w:tab/>
      </w:r>
      <w:hyperlink r:id="rId16" w:anchor="page=100" w:history="1">
        <w:r w:rsidR="00102E14" w:rsidRPr="001242FA">
          <w:rPr>
            <w:rStyle w:val="Hyperlink"/>
            <w:rFonts w:eastAsia="SimSun" w:hint="cs"/>
            <w:rtl/>
            <w:lang w:eastAsia="zh-CN"/>
          </w:rPr>
          <w:t xml:space="preserve">القرار </w:t>
        </w:r>
        <w:r w:rsidR="00102E14" w:rsidRPr="001242FA">
          <w:rPr>
            <w:rStyle w:val="Hyperlink"/>
            <w:rFonts w:eastAsia="SimSun"/>
            <w:lang w:eastAsia="zh-CN"/>
          </w:rPr>
          <w:t>2</w:t>
        </w:r>
        <w:r w:rsidR="00102E14">
          <w:rPr>
            <w:rStyle w:val="Hyperlink"/>
            <w:rFonts w:eastAsia="SimSun"/>
            <w:lang w:eastAsia="zh-CN"/>
          </w:rPr>
          <w:t>2</w:t>
        </w:r>
        <w:r w:rsidR="00102E14" w:rsidRPr="001242FA">
          <w:rPr>
            <w:rStyle w:val="Hyperlink"/>
            <w:rFonts w:eastAsia="SimSun" w:hint="cs"/>
            <w:rtl/>
            <w:lang w:eastAsia="zh-CN"/>
          </w:rPr>
          <w:t xml:space="preserve"> </w:t>
        </w:r>
        <w:r w:rsidR="00102E14" w:rsidRPr="001242FA">
          <w:rPr>
            <w:rStyle w:val="Hyperlink"/>
            <w:rFonts w:eastAsia="SimSun"/>
            <w:lang w:eastAsia="zh-CN"/>
          </w:rPr>
          <w:t>(Cg-18)</w:t>
        </w:r>
      </w:hyperlink>
      <w:r w:rsidRPr="000D78E1">
        <w:rPr>
          <w:rtl/>
          <w:lang w:bidi="ar-JO"/>
        </w:rPr>
        <w:t xml:space="preserve"> </w:t>
      </w:r>
      <w:r w:rsidR="00FD365E" w:rsidRPr="000D78E1">
        <w:rPr>
          <w:rtl/>
          <w:lang w:bidi="ar-JO"/>
        </w:rPr>
        <w:t>–</w:t>
      </w:r>
      <w:r w:rsidRPr="000D78E1">
        <w:rPr>
          <w:rtl/>
          <w:lang w:bidi="ar-JO"/>
        </w:rPr>
        <w:t xml:space="preserve"> </w:t>
      </w:r>
      <w:r w:rsidRPr="007B1A67">
        <w:rPr>
          <w:rFonts w:hint="cs"/>
          <w:rtl/>
          <w:lang w:bidi="ar-JO"/>
        </w:rPr>
        <w:t>مرجع الإطار العالمي لإدارة البيانات المناخية عالية الجودة</w:t>
      </w:r>
      <w:r w:rsidR="00370B9C">
        <w:rPr>
          <w:rFonts w:hint="cs"/>
          <w:rtl/>
        </w:rPr>
        <w:t xml:space="preserve"> </w:t>
      </w:r>
      <w:r w:rsidR="00370B9C">
        <w:rPr>
          <w:lang w:val="en-US"/>
        </w:rPr>
        <w:t>(HQ-GDMFC)</w:t>
      </w:r>
      <w:r w:rsidR="00403E15">
        <w:rPr>
          <w:rFonts w:hint="cs"/>
          <w:rtl/>
          <w:lang w:val="en-US"/>
        </w:rPr>
        <w:t>،</w:t>
      </w:r>
      <w:r w:rsidRPr="000D78E1">
        <w:rPr>
          <w:rFonts w:hint="cs"/>
          <w:rtl/>
          <w:lang w:bidi="ar-JO"/>
        </w:rPr>
        <w:t xml:space="preserve"> (مطبوع المنظمة رقم </w:t>
      </w:r>
      <w:r w:rsidRPr="000D78E1">
        <w:rPr>
          <w:lang w:val="de-DE" w:bidi="ar-JO"/>
        </w:rPr>
        <w:t>1238</w:t>
      </w:r>
      <w:r w:rsidRPr="000D78E1">
        <w:rPr>
          <w:rFonts w:hint="cs"/>
          <w:rtl/>
          <w:lang w:bidi="ar-JO"/>
        </w:rPr>
        <w:t>)</w:t>
      </w:r>
      <w:r>
        <w:rPr>
          <w:rFonts w:hint="cs"/>
          <w:rtl/>
          <w:lang w:bidi="ar-JO"/>
        </w:rPr>
        <w:t>،</w:t>
      </w:r>
    </w:p>
    <w:p w14:paraId="3A3857FB" w14:textId="5A1984D3" w:rsidR="00386186" w:rsidRPr="000D78E1" w:rsidRDefault="00386186" w:rsidP="00386186">
      <w:pPr>
        <w:pStyle w:val="WMOBodyText"/>
        <w:ind w:left="567" w:hanging="567"/>
        <w:rPr>
          <w:rtl/>
          <w:lang w:bidi="ar-JO"/>
        </w:rPr>
      </w:pPr>
      <w:r w:rsidRPr="000D78E1">
        <w:rPr>
          <w:rFonts w:hint="cs"/>
          <w:lang w:bidi="ar-JO"/>
        </w:rPr>
        <w:t>(</w:t>
      </w:r>
      <w:r w:rsidRPr="000D78E1">
        <w:rPr>
          <w:lang w:bidi="ar-JO"/>
        </w:rPr>
        <w:t>4</w:t>
      </w:r>
      <w:r w:rsidRPr="000D78E1">
        <w:rPr>
          <w:rFonts w:hint="cs"/>
          <w:lang w:bidi="ar-JO"/>
        </w:rPr>
        <w:t>)</w:t>
      </w:r>
      <w:r>
        <w:rPr>
          <w:lang w:bidi="ar-JO"/>
        </w:rPr>
        <w:tab/>
      </w:r>
      <w:hyperlink r:id="rId17" w:anchor="page=235" w:history="1">
        <w:r w:rsidRPr="003E65EB">
          <w:rPr>
            <w:rStyle w:val="Hyperlink"/>
            <w:rFonts w:hint="cs"/>
            <w:rtl/>
            <w:lang w:bidi="ar-JO"/>
          </w:rPr>
          <w:t xml:space="preserve">القرار </w:t>
        </w:r>
        <w:r w:rsidRPr="003E65EB">
          <w:rPr>
            <w:rStyle w:val="Hyperlink"/>
            <w:lang w:val="de-DE" w:bidi="ar-JO"/>
          </w:rPr>
          <w:t>16</w:t>
        </w:r>
        <w:r w:rsidRPr="003E65EB">
          <w:rPr>
            <w:rStyle w:val="Hyperlink"/>
            <w:rFonts w:hint="cs"/>
            <w:rtl/>
            <w:lang w:bidi="ar-JO"/>
          </w:rPr>
          <w:t xml:space="preserve"> </w:t>
        </w:r>
        <w:r w:rsidRPr="003E65EB">
          <w:rPr>
            <w:rStyle w:val="Hyperlink"/>
            <w:lang w:bidi="ar-JO"/>
          </w:rPr>
          <w:t>(Cg-16)</w:t>
        </w:r>
      </w:hyperlink>
      <w:r w:rsidRPr="000D78E1">
        <w:rPr>
          <w:rFonts w:hint="cs"/>
          <w:rtl/>
          <w:lang w:bidi="ar-JO"/>
        </w:rPr>
        <w:t xml:space="preserve"> </w:t>
      </w:r>
      <w:r w:rsidR="00FD365E" w:rsidRPr="000D78E1">
        <w:rPr>
          <w:rtl/>
          <w:lang w:bidi="ar-JO"/>
        </w:rPr>
        <w:t>–</w:t>
      </w:r>
      <w:r w:rsidRPr="000D78E1">
        <w:rPr>
          <w:rFonts w:hint="cs"/>
          <w:rtl/>
          <w:lang w:bidi="ar-JO"/>
        </w:rPr>
        <w:t xml:space="preserve"> </w:t>
      </w:r>
      <w:r>
        <w:rPr>
          <w:rFonts w:hint="cs"/>
          <w:rtl/>
        </w:rPr>
        <w:t>ال</w:t>
      </w:r>
      <w:r w:rsidRPr="000D78E1">
        <w:rPr>
          <w:rFonts w:hint="cs"/>
          <w:rtl/>
          <w:lang w:bidi="ar-JO"/>
        </w:rPr>
        <w:t xml:space="preserve">متطلبات </w:t>
      </w:r>
      <w:r>
        <w:rPr>
          <w:rFonts w:hint="cs"/>
          <w:rtl/>
          <w:lang w:bidi="ar-JO"/>
        </w:rPr>
        <w:t xml:space="preserve">من </w:t>
      </w:r>
      <w:r w:rsidRPr="000D78E1">
        <w:rPr>
          <w:rFonts w:hint="cs"/>
          <w:rtl/>
          <w:lang w:bidi="ar-JO"/>
        </w:rPr>
        <w:t>البيانات المناخية</w:t>
      </w:r>
      <w:r>
        <w:rPr>
          <w:rFonts w:hint="cs"/>
          <w:rtl/>
          <w:lang w:bidi="ar-JO"/>
        </w:rPr>
        <w:t>،</w:t>
      </w:r>
    </w:p>
    <w:p w14:paraId="1ED05F84" w14:textId="2DE1B96E" w:rsidR="00584AEA" w:rsidRDefault="00584AEA" w:rsidP="00584AEA">
      <w:pPr>
        <w:pStyle w:val="WMOBodyText"/>
        <w:textDirection w:val="tbRlV"/>
        <w:rPr>
          <w:rtl/>
        </w:rPr>
      </w:pPr>
      <w:r w:rsidRPr="00584AEA">
        <w:rPr>
          <w:b/>
          <w:bCs/>
          <w:rtl/>
        </w:rPr>
        <w:t>وقد بحث</w:t>
      </w:r>
      <w:r w:rsidRPr="00D200CE">
        <w:rPr>
          <w:rtl/>
        </w:rPr>
        <w:t xml:space="preserve"> </w:t>
      </w:r>
      <w:hyperlink r:id="rId18" w:history="1">
        <w:r w:rsidRPr="00FD365E">
          <w:rPr>
            <w:rStyle w:val="Hyperlink"/>
            <w:rtl/>
          </w:rPr>
          <w:t>التوصية</w:t>
        </w:r>
        <w:r w:rsidR="00FD365E" w:rsidRPr="00FD365E">
          <w:rPr>
            <w:rStyle w:val="Hyperlink"/>
            <w:rFonts w:hint="cs"/>
            <w:rtl/>
          </w:rPr>
          <w:t xml:space="preserve"> </w:t>
        </w:r>
        <w:r w:rsidR="00FD365E" w:rsidRPr="00FD365E">
          <w:rPr>
            <w:rStyle w:val="Hyperlink"/>
            <w:lang w:val="en-US"/>
          </w:rPr>
          <w:t>19</w:t>
        </w:r>
        <w:r w:rsidRPr="00FD365E">
          <w:rPr>
            <w:rStyle w:val="Hyperlink"/>
            <w:rtl/>
          </w:rPr>
          <w:t xml:space="preserve"> </w:t>
        </w:r>
        <w:r w:rsidRPr="00FD365E">
          <w:rPr>
            <w:rStyle w:val="Hyperlink"/>
          </w:rPr>
          <w:t>(INFCOM-2)</w:t>
        </w:r>
      </w:hyperlink>
      <w:r w:rsidRPr="00D200CE">
        <w:rPr>
          <w:rtl/>
        </w:rPr>
        <w:t xml:space="preserve"> - </w:t>
      </w:r>
      <w:r w:rsidR="00D60B2C" w:rsidRPr="00D200CE">
        <w:rPr>
          <w:rtl/>
        </w:rPr>
        <w:t xml:space="preserve">إدارة البيانات المناخية في نظام معلومات المنظمة </w:t>
      </w:r>
      <w:r w:rsidR="00D60B2C" w:rsidRPr="00D200CE">
        <w:t>(W</w:t>
      </w:r>
      <w:r w:rsidR="00D60B2C">
        <w:t>IS 2.0</w:t>
      </w:r>
      <w:r w:rsidR="00D60B2C" w:rsidRPr="00D200CE">
        <w:t>)</w:t>
      </w:r>
      <w:r w:rsidRPr="00D200CE">
        <w:rPr>
          <w:rtl/>
        </w:rPr>
        <w:t>،</w:t>
      </w:r>
    </w:p>
    <w:p w14:paraId="3AED0DF1" w14:textId="391CA695" w:rsidR="00584AEA" w:rsidRPr="00C37969" w:rsidRDefault="00584AEA" w:rsidP="00584AEA">
      <w:pPr>
        <w:pStyle w:val="WMOBodyText"/>
        <w:textDirection w:val="tbRlV"/>
        <w:rPr>
          <w:bCs/>
          <w:spacing w:val="6"/>
          <w:lang w:val="ar-SA" w:bidi="en-GB"/>
        </w:rPr>
      </w:pPr>
      <w:r w:rsidRPr="00C37969">
        <w:rPr>
          <w:b/>
          <w:bCs/>
          <w:spacing w:val="6"/>
          <w:rtl/>
        </w:rPr>
        <w:t>يرحّب</w:t>
      </w:r>
      <w:r w:rsidRPr="00C37969">
        <w:rPr>
          <w:spacing w:val="6"/>
          <w:rtl/>
        </w:rPr>
        <w:t xml:space="preserve"> بالتقدم المحرَ</w:t>
      </w:r>
      <w:r w:rsidR="00C37969">
        <w:rPr>
          <w:rFonts w:hint="cs"/>
          <w:spacing w:val="6"/>
          <w:rtl/>
        </w:rPr>
        <w:t>ز</w:t>
      </w:r>
      <w:r w:rsidRPr="00C37969">
        <w:rPr>
          <w:spacing w:val="6"/>
          <w:rtl/>
        </w:rPr>
        <w:t xml:space="preserve"> في </w:t>
      </w:r>
      <w:r w:rsidR="00E87F04">
        <w:rPr>
          <w:rFonts w:hint="cs"/>
          <w:spacing w:val="6"/>
          <w:rtl/>
        </w:rPr>
        <w:t>إعداد</w:t>
      </w:r>
      <w:r w:rsidRPr="00C37969">
        <w:rPr>
          <w:spacing w:val="6"/>
          <w:rtl/>
        </w:rPr>
        <w:t xml:space="preserve"> تنفيذٍ مرجعيٍّ لنظام </w:t>
      </w:r>
      <w:r w:rsidR="00E87F04" w:rsidRPr="00D200CE">
        <w:rPr>
          <w:rtl/>
        </w:rPr>
        <w:t xml:space="preserve">إدارة بيانات مناخية </w:t>
      </w:r>
      <w:r w:rsidRPr="00C37969">
        <w:rPr>
          <w:spacing w:val="6"/>
        </w:rPr>
        <w:t>(</w:t>
      </w:r>
      <w:proofErr w:type="spellStart"/>
      <w:r w:rsidRPr="00C37969">
        <w:rPr>
          <w:spacing w:val="6"/>
        </w:rPr>
        <w:t>OpenCDMS</w:t>
      </w:r>
      <w:proofErr w:type="spellEnd"/>
      <w:r w:rsidRPr="00C37969">
        <w:rPr>
          <w:spacing w:val="6"/>
        </w:rPr>
        <w:t>)</w:t>
      </w:r>
      <w:r w:rsidRPr="00C37969">
        <w:rPr>
          <w:spacing w:val="6"/>
          <w:rtl/>
        </w:rPr>
        <w:t xml:space="preserve"> على النحو الوارد في </w:t>
      </w:r>
      <w:r w:rsidR="00FD365E" w:rsidRPr="00C37969">
        <w:rPr>
          <w:rFonts w:hint="cs"/>
          <w:spacing w:val="6"/>
          <w:rtl/>
        </w:rPr>
        <w:t xml:space="preserve">وثيقة المعلومات </w:t>
      </w:r>
      <w:hyperlink r:id="rId19" w:history="1">
        <w:r w:rsidR="00FD365E" w:rsidRPr="00C37969">
          <w:rPr>
            <w:rStyle w:val="Hyperlink"/>
            <w:bCs/>
            <w:spacing w:val="6"/>
          </w:rPr>
          <w:t>INFCOM-2/INF. 6.3(1.</w:t>
        </w:r>
        <w:r w:rsidR="00E87F04">
          <w:rPr>
            <w:rStyle w:val="Hyperlink"/>
            <w:bCs/>
            <w:spacing w:val="6"/>
          </w:rPr>
          <w:t>3</w:t>
        </w:r>
        <w:r w:rsidR="00FD365E" w:rsidRPr="00C37969">
          <w:rPr>
            <w:rStyle w:val="Hyperlink"/>
            <w:bCs/>
            <w:spacing w:val="6"/>
          </w:rPr>
          <w:t>)</w:t>
        </w:r>
      </w:hyperlink>
      <w:r w:rsidR="004F5C09">
        <w:rPr>
          <w:rFonts w:hint="cs"/>
          <w:spacing w:val="6"/>
          <w:rtl/>
        </w:rPr>
        <w:t>؛</w:t>
      </w:r>
    </w:p>
    <w:p w14:paraId="333C98DD" w14:textId="7DAA20A6" w:rsidR="00584AEA" w:rsidRPr="004F5C09" w:rsidRDefault="00584AEA" w:rsidP="00584AEA">
      <w:pPr>
        <w:pStyle w:val="WMOBodyText"/>
        <w:textDirection w:val="tbRlV"/>
        <w:rPr>
          <w:rFonts w:eastAsia="MS Mincho"/>
          <w:lang w:bidi="en-GB"/>
        </w:rPr>
      </w:pPr>
      <w:r w:rsidRPr="00584AEA">
        <w:rPr>
          <w:b/>
          <w:bCs/>
          <w:rtl/>
        </w:rPr>
        <w:t>يؤيد</w:t>
      </w:r>
      <w:r w:rsidRPr="00D200CE">
        <w:rPr>
          <w:rtl/>
        </w:rPr>
        <w:t xml:space="preserve"> مواصلة إعداد نموذج بيانات مناخية</w:t>
      </w:r>
      <w:r w:rsidR="0082556D">
        <w:rPr>
          <w:rFonts w:hint="cs"/>
          <w:rtl/>
        </w:rPr>
        <w:t xml:space="preserve"> للمنظمة </w:t>
      </w:r>
      <w:r w:rsidR="0082556D">
        <w:rPr>
          <w:lang w:val="en-US"/>
        </w:rPr>
        <w:t>(WMO)</w:t>
      </w:r>
      <w:r w:rsidRPr="00D200CE">
        <w:rPr>
          <w:rtl/>
        </w:rPr>
        <w:t xml:space="preserve"> واستخدامه في النظام </w:t>
      </w:r>
      <w:r w:rsidRPr="00D200CE">
        <w:t>(</w:t>
      </w:r>
      <w:proofErr w:type="spellStart"/>
      <w:r w:rsidRPr="00D200CE">
        <w:t>OpenCDMS</w:t>
      </w:r>
      <w:proofErr w:type="spellEnd"/>
      <w:r w:rsidRPr="00D200CE">
        <w:t>)</w:t>
      </w:r>
      <w:r w:rsidRPr="00D200CE">
        <w:rPr>
          <w:rtl/>
        </w:rPr>
        <w:t xml:space="preserve"> ودمجه في الإطار الفني للنظام </w:t>
      </w:r>
      <w:r w:rsidRPr="00D200CE">
        <w:t>(WIS</w:t>
      </w:r>
      <w:r w:rsidR="00D31E7B">
        <w:t> </w:t>
      </w:r>
      <w:r w:rsidRPr="00D200CE">
        <w:t>2.0)</w:t>
      </w:r>
      <w:r w:rsidRPr="00D200CE">
        <w:rPr>
          <w:rtl/>
        </w:rPr>
        <w:t xml:space="preserve"> على النحو الوارد في</w:t>
      </w:r>
      <w:r w:rsidR="00D60B2C">
        <w:rPr>
          <w:rFonts w:hint="cs"/>
          <w:rtl/>
        </w:rPr>
        <w:t xml:space="preserve"> وثيقة المعلومات</w:t>
      </w:r>
      <w:r w:rsidR="00FD365E">
        <w:rPr>
          <w:rFonts w:hint="cs"/>
          <w:rtl/>
        </w:rPr>
        <w:t xml:space="preserve"> </w:t>
      </w:r>
      <w:hyperlink r:id="rId20" w:history="1">
        <w:r w:rsidR="00FD365E">
          <w:rPr>
            <w:rStyle w:val="Hyperlink"/>
            <w:rFonts w:eastAsia="Times New Roman" w:cs="Times New Roman"/>
          </w:rPr>
          <w:t>INFCOM</w:t>
        </w:r>
        <w:r w:rsidR="00FD365E">
          <w:rPr>
            <w:rStyle w:val="Hyperlink"/>
            <w:rFonts w:eastAsia="Times New Roman" w:cs="Times New Roman"/>
          </w:rPr>
          <w:noBreakHyphen/>
          <w:t>2/INF. 6.3(1.3)</w:t>
        </w:r>
      </w:hyperlink>
      <w:r w:rsidR="004F5C09">
        <w:rPr>
          <w:rFonts w:hint="cs"/>
          <w:rtl/>
        </w:rPr>
        <w:t>؛</w:t>
      </w:r>
    </w:p>
    <w:p w14:paraId="2EA7B1DC" w14:textId="77777777" w:rsidR="00A44EE7" w:rsidRDefault="00584AEA" w:rsidP="00584AEA">
      <w:pPr>
        <w:pStyle w:val="WMOBodyText"/>
        <w:textDirection w:val="tbRlV"/>
        <w:rPr>
          <w:ins w:id="1" w:author="Ahmed OSMAN" w:date="2023-05-22T18:25:00Z"/>
          <w:rtl/>
        </w:rPr>
      </w:pPr>
      <w:r w:rsidRPr="00584AEA">
        <w:rPr>
          <w:b/>
          <w:bCs/>
          <w:rtl/>
        </w:rPr>
        <w:t>يطل</w:t>
      </w:r>
      <w:r w:rsidRPr="00584AEA">
        <w:rPr>
          <w:b/>
          <w:bCs/>
          <w:rtl/>
          <w:lang w:bidi="ar-EG"/>
        </w:rPr>
        <w:t>ب</w:t>
      </w:r>
      <w:r>
        <w:rPr>
          <w:rFonts w:hint="cs"/>
          <w:rtl/>
          <w:lang w:bidi="ar-EG"/>
        </w:rPr>
        <w:t xml:space="preserve"> </w:t>
      </w:r>
      <w:r w:rsidRPr="00D200CE">
        <w:rPr>
          <w:rtl/>
        </w:rPr>
        <w:t>من</w:t>
      </w:r>
      <w:del w:id="2" w:author="Ahmed OSMAN" w:date="2023-05-22T18:25:00Z">
        <w:r w:rsidRPr="00D200CE" w:rsidDel="00A44EE7">
          <w:rPr>
            <w:rtl/>
          </w:rPr>
          <w:delText xml:space="preserve"> </w:delText>
        </w:r>
      </w:del>
      <w:ins w:id="3" w:author="Ahmed OSMAN" w:date="2023-05-22T18:25:00Z">
        <w:r w:rsidR="00A44EE7">
          <w:rPr>
            <w:rFonts w:hint="cs"/>
            <w:rtl/>
          </w:rPr>
          <w:t>:</w:t>
        </w:r>
      </w:ins>
    </w:p>
    <w:p w14:paraId="2AF2FDB9" w14:textId="29D19271" w:rsidR="00584AEA" w:rsidRDefault="00A44EE7" w:rsidP="00A44EE7">
      <w:pPr>
        <w:pStyle w:val="WMOBodyText"/>
        <w:ind w:left="567" w:hanging="567"/>
        <w:textDirection w:val="tbRlV"/>
        <w:rPr>
          <w:ins w:id="4" w:author="Ahmed OSMAN" w:date="2023-05-22T18:27:00Z"/>
          <w:rtl/>
        </w:rPr>
      </w:pPr>
      <w:ins w:id="5" w:author="Ahmed OSMAN" w:date="2023-05-22T18:25:00Z">
        <w:r>
          <w:rPr>
            <w:spacing w:val="-2"/>
            <w:lang w:val="en-US" w:bidi="ar-JO"/>
          </w:rPr>
          <w:t>(1)</w:t>
        </w:r>
        <w:r>
          <w:rPr>
            <w:spacing w:val="-2"/>
            <w:rtl/>
            <w:lang w:val="en-US"/>
          </w:rPr>
          <w:tab/>
        </w:r>
      </w:ins>
      <w:r w:rsidR="00584AEA" w:rsidRPr="00A44EE7">
        <w:rPr>
          <w:spacing w:val="-2"/>
          <w:rtl/>
          <w:lang w:bidi="ar-JO"/>
        </w:rPr>
        <w:t>لجنة</w:t>
      </w:r>
      <w:r w:rsidR="00584AEA" w:rsidRPr="00D200CE">
        <w:rPr>
          <w:rtl/>
        </w:rPr>
        <w:t xml:space="preserve"> البنية التحتية </w:t>
      </w:r>
      <w:r w:rsidR="00584AEA" w:rsidRPr="00D200CE">
        <w:t>(INFCOM)</w:t>
      </w:r>
      <w:ins w:id="6" w:author="Ahmed OSMAN" w:date="2023-05-22T18:34:00Z">
        <w:r>
          <w:rPr>
            <w:rFonts w:hint="cs"/>
            <w:rtl/>
          </w:rPr>
          <w:t xml:space="preserve"> أن تقوم</w:t>
        </w:r>
      </w:ins>
      <w:r w:rsidR="00584AEA" w:rsidRPr="00D200CE">
        <w:rPr>
          <w:rtl/>
        </w:rPr>
        <w:t xml:space="preserve">، بالتعاون الوثيق مع لجنة الخدمات </w:t>
      </w:r>
      <w:r w:rsidR="00584AEA" w:rsidRPr="00D200CE">
        <w:t>(SERCOM)</w:t>
      </w:r>
      <w:r w:rsidR="00584AEA" w:rsidRPr="00D200CE">
        <w:rPr>
          <w:rtl/>
        </w:rPr>
        <w:t xml:space="preserve">، </w:t>
      </w:r>
      <w:ins w:id="7" w:author="Ahmed OSMAN" w:date="2023-05-22T18:34:00Z">
        <w:r>
          <w:rPr>
            <w:rFonts w:hint="cs"/>
            <w:rtl/>
          </w:rPr>
          <w:t>ب</w:t>
        </w:r>
      </w:ins>
      <w:r w:rsidR="00584AEA" w:rsidRPr="00D200CE">
        <w:rPr>
          <w:rtl/>
        </w:rPr>
        <w:t>مواءَمة</w:t>
      </w:r>
      <w:ins w:id="8" w:author="Ahmed OSMAN" w:date="2023-05-22T18:25:00Z">
        <w:r>
          <w:rPr>
            <w:rFonts w:hint="cs"/>
            <w:rtl/>
          </w:rPr>
          <w:t xml:space="preserve"> اللائحة الفنية والإرشادات المتعلقة ببيانات ورصدات المناخ عبر</w:t>
        </w:r>
      </w:ins>
      <w:r w:rsidR="00584AEA" w:rsidRPr="00D200CE">
        <w:rPr>
          <w:rtl/>
        </w:rPr>
        <w:t xml:space="preserve"> </w:t>
      </w:r>
      <w:hyperlink r:id="rId21" w:anchor=".ZDlqcnZBzVg" w:history="1">
        <w:r w:rsidR="00584AEA" w:rsidRPr="00FD365E">
          <w:rPr>
            <w:rStyle w:val="Hyperlink"/>
            <w:i/>
            <w:iCs/>
            <w:rtl/>
          </w:rPr>
          <w:t>مرجع الإطار العالمي لإدارة البيانات المناخية عالية الجودة</w:t>
        </w:r>
      </w:hyperlink>
      <w:r w:rsidR="00584AEA" w:rsidRPr="00D200CE">
        <w:rPr>
          <w:rtl/>
        </w:rPr>
        <w:t xml:space="preserve"> (مطبوع المنظمة رقم </w:t>
      </w:r>
      <w:r w:rsidR="00584AEA" w:rsidRPr="00D200CE">
        <w:t>1238</w:t>
      </w:r>
      <w:r w:rsidR="00584AEA" w:rsidRPr="00D200CE">
        <w:rPr>
          <w:rtl/>
        </w:rPr>
        <w:t>)،</w:t>
      </w:r>
      <w:del w:id="9" w:author="Ahmed OSMAN" w:date="2023-05-22T18:34:00Z">
        <w:r w:rsidR="00584AEA" w:rsidRPr="00D200CE" w:rsidDel="009D33A0">
          <w:rPr>
            <w:rtl/>
          </w:rPr>
          <w:delText xml:space="preserve"> و</w:delText>
        </w:r>
      </w:del>
      <w:del w:id="10" w:author="Ahmed OSMAN" w:date="2023-05-22T18:26:00Z">
        <w:r w:rsidDel="00A44EE7">
          <w:fldChar w:fldCharType="begin"/>
        </w:r>
        <w:r w:rsidDel="00A44EE7">
          <w:delInstrText xml:space="preserve"> HYPERLINK "https://library.wmo.int/index.php?lvl=notice_display&amp;id=16300" \l ".ZDlqgXZBzVg" </w:delInstrText>
        </w:r>
        <w:r w:rsidDel="00A44EE7">
          <w:fldChar w:fldCharType="separate"/>
        </w:r>
        <w:r w:rsidR="00584AEA" w:rsidRPr="00FD365E" w:rsidDel="00A44EE7">
          <w:rPr>
            <w:rStyle w:val="Hyperlink"/>
            <w:i/>
            <w:iCs/>
            <w:rtl/>
          </w:rPr>
          <w:delText>مواصفات نظام إدارة البيانات المناخية</w:delText>
        </w:r>
        <w:r w:rsidDel="00A44EE7">
          <w:rPr>
            <w:rStyle w:val="Hyperlink"/>
            <w:i/>
            <w:iCs/>
          </w:rPr>
          <w:fldChar w:fldCharType="end"/>
        </w:r>
        <w:r w:rsidR="00584AEA" w:rsidRPr="00D200CE" w:rsidDel="00A44EE7">
          <w:rPr>
            <w:rtl/>
          </w:rPr>
          <w:delText xml:space="preserve"> (مطبوع المنظمة </w:delText>
        </w:r>
        <w:r w:rsidR="00584AEA" w:rsidRPr="00D200CE" w:rsidDel="00A44EE7">
          <w:delText>1131</w:delText>
        </w:r>
        <w:r w:rsidR="00584AEA" w:rsidRPr="00D200CE" w:rsidDel="00A44EE7">
          <w:rPr>
            <w:rtl/>
          </w:rPr>
          <w:delText>)</w:delText>
        </w:r>
      </w:del>
      <w:ins w:id="11" w:author="Ahmed OSMAN" w:date="2023-05-22T18:26:00Z">
        <w:r>
          <w:rPr>
            <w:rFonts w:hint="cs"/>
            <w:rtl/>
          </w:rPr>
          <w:t xml:space="preserve"> و</w:t>
        </w:r>
      </w:ins>
      <w:ins w:id="12" w:author="Ahmed OSMAN" w:date="2023-05-22T18:28:00Z">
        <w:r>
          <w:rPr>
            <w:i/>
            <w:iCs/>
            <w:rtl/>
          </w:rPr>
          <w:fldChar w:fldCharType="begin"/>
        </w:r>
        <w:r>
          <w:rPr>
            <w:i/>
            <w:iCs/>
            <w:rtl/>
          </w:rPr>
          <w:instrText xml:space="preserve"> </w:instrText>
        </w:r>
        <w:r>
          <w:rPr>
            <w:rFonts w:hint="cs"/>
            <w:i/>
            <w:iCs/>
          </w:rPr>
          <w:instrText>HYPERLINK</w:instrText>
        </w:r>
        <w:r>
          <w:rPr>
            <w:rFonts w:hint="cs"/>
            <w:i/>
            <w:iCs/>
            <w:rtl/>
          </w:rPr>
          <w:instrText xml:space="preserve"> "</w:instrText>
        </w:r>
        <w:r>
          <w:rPr>
            <w:rFonts w:hint="cs"/>
            <w:i/>
            <w:iCs/>
          </w:rPr>
          <w:instrText>https://library.wmo.int/index.php?lvl=notice_display&amp;id=9254</w:instrText>
        </w:r>
        <w:r>
          <w:rPr>
            <w:rFonts w:hint="cs"/>
            <w:i/>
            <w:iCs/>
            <w:rtl/>
          </w:rPr>
          <w:instrText>"</w:instrText>
        </w:r>
        <w:r>
          <w:rPr>
            <w:i/>
            <w:iCs/>
            <w:rtl/>
          </w:rPr>
          <w:instrText xml:space="preserve"> \</w:instrText>
        </w:r>
        <w:r>
          <w:rPr>
            <w:i/>
            <w:iCs/>
          </w:rPr>
          <w:instrText>l</w:instrText>
        </w:r>
        <w:r>
          <w:rPr>
            <w:i/>
            <w:iCs/>
            <w:rtl/>
          </w:rPr>
          <w:instrText xml:space="preserve"> ".</w:instrText>
        </w:r>
        <w:r>
          <w:rPr>
            <w:i/>
            <w:iCs/>
          </w:rPr>
          <w:instrText>ZGtU3XZBw2w</w:instrText>
        </w:r>
        <w:r>
          <w:rPr>
            <w:i/>
            <w:iCs/>
            <w:rtl/>
          </w:rPr>
          <w:instrText xml:space="preserve">" </w:instrText>
        </w:r>
        <w:r>
          <w:rPr>
            <w:i/>
            <w:iCs/>
            <w:rtl/>
          </w:rPr>
          <w:fldChar w:fldCharType="separate"/>
        </w:r>
        <w:r w:rsidRPr="00A44EE7">
          <w:rPr>
            <w:rStyle w:val="Hyperlink"/>
            <w:rFonts w:hint="cs"/>
            <w:i/>
            <w:iCs/>
            <w:rtl/>
          </w:rPr>
          <w:t>مرجع نظام معلومات المنظمة</w:t>
        </w:r>
        <w:r>
          <w:rPr>
            <w:i/>
            <w:iCs/>
            <w:rtl/>
          </w:rPr>
          <w:fldChar w:fldCharType="end"/>
        </w:r>
      </w:ins>
      <w:ins w:id="13" w:author="Ahmed OSMAN" w:date="2023-05-22T18:26:00Z">
        <w:r>
          <w:rPr>
            <w:rFonts w:hint="cs"/>
            <w:i/>
            <w:iCs/>
            <w:rtl/>
          </w:rPr>
          <w:t xml:space="preserve"> </w:t>
        </w:r>
        <w:r>
          <w:rPr>
            <w:rFonts w:hint="cs"/>
            <w:rtl/>
          </w:rPr>
          <w:t xml:space="preserve">(مطبوع المنظمة رقم </w:t>
        </w:r>
        <w:r>
          <w:rPr>
            <w:lang w:val="en-US"/>
          </w:rPr>
          <w:t>1060</w:t>
        </w:r>
        <w:r>
          <w:rPr>
            <w:rFonts w:hint="cs"/>
            <w:rtl/>
            <w:lang w:val="en-US"/>
          </w:rPr>
          <w:t>)، و</w:t>
        </w:r>
      </w:ins>
      <w:ins w:id="14" w:author="Ahmed OSMAN" w:date="2023-05-22T18:28:00Z">
        <w:r>
          <w:rPr>
            <w:i/>
            <w:iCs/>
            <w:rtl/>
            <w:lang w:val="en-US"/>
          </w:rPr>
          <w:fldChar w:fldCharType="begin"/>
        </w:r>
        <w:r>
          <w:rPr>
            <w:i/>
            <w:iCs/>
            <w:rtl/>
            <w:lang w:val="en-US"/>
          </w:rPr>
          <w:instrText xml:space="preserve"> </w:instrText>
        </w:r>
        <w:r>
          <w:rPr>
            <w:rFonts w:hint="cs"/>
            <w:i/>
            <w:iCs/>
            <w:lang w:val="en-US"/>
          </w:rPr>
          <w:instrText>HYPERLINK</w:instrText>
        </w:r>
        <w:r>
          <w:rPr>
            <w:rFonts w:hint="cs"/>
            <w:i/>
            <w:iCs/>
            <w:rtl/>
            <w:lang w:val="en-US"/>
          </w:rPr>
          <w:instrText xml:space="preserve"> "</w:instrText>
        </w:r>
        <w:r>
          <w:rPr>
            <w:rFonts w:hint="cs"/>
            <w:i/>
            <w:iCs/>
            <w:lang w:val="en-US"/>
          </w:rPr>
          <w:instrText>https://library.wmo.int/index.php?lvl=notice_display&amp;id=19223</w:instrText>
        </w:r>
        <w:r>
          <w:rPr>
            <w:rFonts w:hint="cs"/>
            <w:i/>
            <w:iCs/>
            <w:rtl/>
            <w:lang w:val="en-US"/>
          </w:rPr>
          <w:instrText>"</w:instrText>
        </w:r>
        <w:r>
          <w:rPr>
            <w:i/>
            <w:iCs/>
            <w:rtl/>
            <w:lang w:val="en-US"/>
          </w:rPr>
          <w:instrText xml:space="preserve"> \</w:instrText>
        </w:r>
        <w:r>
          <w:rPr>
            <w:i/>
            <w:iCs/>
            <w:lang w:val="en-US"/>
          </w:rPr>
          <w:instrText>l</w:instrText>
        </w:r>
        <w:r>
          <w:rPr>
            <w:i/>
            <w:iCs/>
            <w:rtl/>
            <w:lang w:val="en-US"/>
          </w:rPr>
          <w:instrText xml:space="preserve"> ".</w:instrText>
        </w:r>
        <w:r>
          <w:rPr>
            <w:i/>
            <w:iCs/>
            <w:lang w:val="en-US"/>
          </w:rPr>
          <w:instrText>ZGtUQnZBw2w</w:instrText>
        </w:r>
        <w:r>
          <w:rPr>
            <w:i/>
            <w:iCs/>
            <w:rtl/>
            <w:lang w:val="en-US"/>
          </w:rPr>
          <w:instrText xml:space="preserve">" </w:instrText>
        </w:r>
        <w:r>
          <w:rPr>
            <w:i/>
            <w:iCs/>
            <w:rtl/>
            <w:lang w:val="en-US"/>
          </w:rPr>
          <w:fldChar w:fldCharType="separate"/>
        </w:r>
        <w:r w:rsidRPr="00A44EE7">
          <w:rPr>
            <w:rStyle w:val="Hyperlink"/>
            <w:rFonts w:hint="cs"/>
            <w:i/>
            <w:iCs/>
            <w:rtl/>
            <w:lang w:val="en-US"/>
          </w:rPr>
          <w:t>مرجع النظام العالمي المتكامل للرصد التابع للمنظمة</w:t>
        </w:r>
        <w:r>
          <w:rPr>
            <w:i/>
            <w:iCs/>
            <w:rtl/>
            <w:lang w:val="en-US"/>
          </w:rPr>
          <w:fldChar w:fldCharType="end"/>
        </w:r>
      </w:ins>
      <w:ins w:id="15" w:author="Ahmed OSMAN" w:date="2023-05-22T18:26:00Z">
        <w:r>
          <w:rPr>
            <w:rFonts w:hint="cs"/>
            <w:i/>
            <w:iCs/>
            <w:rtl/>
            <w:lang w:val="en-US"/>
          </w:rPr>
          <w:t xml:space="preserve"> </w:t>
        </w:r>
        <w:r>
          <w:rPr>
            <w:rFonts w:hint="cs"/>
            <w:rtl/>
            <w:lang w:val="en-US"/>
          </w:rPr>
          <w:t xml:space="preserve">(مطبوع المنظمة رقم </w:t>
        </w:r>
        <w:r>
          <w:rPr>
            <w:lang w:val="en-US"/>
          </w:rPr>
          <w:t>1160</w:t>
        </w:r>
        <w:r>
          <w:rPr>
            <w:rFonts w:hint="cs"/>
            <w:rtl/>
            <w:lang w:val="en-US"/>
          </w:rPr>
          <w:t>)، و</w:t>
        </w:r>
      </w:ins>
      <w:ins w:id="16" w:author="Ahmed OSMAN" w:date="2023-05-22T18:28:00Z">
        <w:r>
          <w:rPr>
            <w:i/>
            <w:iCs/>
            <w:rtl/>
            <w:lang w:val="en-US"/>
          </w:rPr>
          <w:fldChar w:fldCharType="begin"/>
        </w:r>
        <w:r>
          <w:rPr>
            <w:i/>
            <w:iCs/>
            <w:rtl/>
            <w:lang w:val="en-US"/>
          </w:rPr>
          <w:instrText xml:space="preserve"> </w:instrText>
        </w:r>
        <w:r>
          <w:rPr>
            <w:rFonts w:hint="cs"/>
            <w:i/>
            <w:iCs/>
            <w:lang w:val="en-US"/>
          </w:rPr>
          <w:instrText>HYPERLINK</w:instrText>
        </w:r>
        <w:r>
          <w:rPr>
            <w:rFonts w:hint="cs"/>
            <w:i/>
            <w:iCs/>
            <w:rtl/>
            <w:lang w:val="en-US"/>
          </w:rPr>
          <w:instrText xml:space="preserve"> "</w:instrText>
        </w:r>
        <w:r>
          <w:rPr>
            <w:rFonts w:hint="cs"/>
            <w:i/>
            <w:iCs/>
            <w:lang w:val="en-US"/>
          </w:rPr>
          <w:instrText>https://library.wmo.int/index.php?lvl=notice_display&amp;id=9784</w:instrText>
        </w:r>
        <w:r>
          <w:rPr>
            <w:rFonts w:hint="cs"/>
            <w:i/>
            <w:iCs/>
            <w:rtl/>
            <w:lang w:val="en-US"/>
          </w:rPr>
          <w:instrText>"</w:instrText>
        </w:r>
        <w:r>
          <w:rPr>
            <w:i/>
            <w:iCs/>
            <w:rtl/>
            <w:lang w:val="en-US"/>
          </w:rPr>
          <w:instrText xml:space="preserve"> \</w:instrText>
        </w:r>
        <w:r>
          <w:rPr>
            <w:i/>
            <w:iCs/>
            <w:lang w:val="en-US"/>
          </w:rPr>
          <w:instrText>l</w:instrText>
        </w:r>
        <w:r>
          <w:rPr>
            <w:i/>
            <w:iCs/>
            <w:rtl/>
            <w:lang w:val="en-US"/>
          </w:rPr>
          <w:instrText xml:space="preserve"> ".</w:instrText>
        </w:r>
        <w:r>
          <w:rPr>
            <w:i/>
            <w:iCs/>
            <w:lang w:val="en-US"/>
          </w:rPr>
          <w:instrText>ZGtVEnZBw2w</w:instrText>
        </w:r>
        <w:r>
          <w:rPr>
            <w:i/>
            <w:iCs/>
            <w:rtl/>
            <w:lang w:val="en-US"/>
          </w:rPr>
          <w:instrText xml:space="preserve">" </w:instrText>
        </w:r>
        <w:r>
          <w:rPr>
            <w:i/>
            <w:iCs/>
            <w:rtl/>
            <w:lang w:val="en-US"/>
          </w:rPr>
          <w:fldChar w:fldCharType="separate"/>
        </w:r>
        <w:r w:rsidRPr="00A44EE7">
          <w:rPr>
            <w:rStyle w:val="Hyperlink"/>
            <w:rFonts w:hint="cs"/>
            <w:i/>
            <w:iCs/>
            <w:rtl/>
            <w:lang w:val="en-US"/>
          </w:rPr>
          <w:t>مرجع خدمات الأرصاد الجوية البحرية</w:t>
        </w:r>
        <w:r>
          <w:rPr>
            <w:i/>
            <w:iCs/>
            <w:rtl/>
            <w:lang w:val="en-US"/>
          </w:rPr>
          <w:fldChar w:fldCharType="end"/>
        </w:r>
      </w:ins>
      <w:ins w:id="17" w:author="Ahmed OSMAN" w:date="2023-05-22T18:26:00Z">
        <w:r>
          <w:rPr>
            <w:rFonts w:hint="cs"/>
            <w:i/>
            <w:iCs/>
            <w:rtl/>
            <w:lang w:val="en-US"/>
          </w:rPr>
          <w:t xml:space="preserve"> </w:t>
        </w:r>
        <w:r>
          <w:rPr>
            <w:rFonts w:hint="cs"/>
            <w:rtl/>
            <w:lang w:val="en-US"/>
          </w:rPr>
          <w:t xml:space="preserve">(مطبوع المنظمة رقم </w:t>
        </w:r>
        <w:r>
          <w:rPr>
            <w:lang w:val="en-US"/>
          </w:rPr>
          <w:t>558</w:t>
        </w:r>
        <w:r>
          <w:rPr>
            <w:rFonts w:hint="cs"/>
            <w:rtl/>
            <w:lang w:val="en-US"/>
          </w:rPr>
          <w:t>)</w:t>
        </w:r>
      </w:ins>
      <w:ins w:id="18" w:author="Ahmed OSMAN" w:date="2023-05-22T18:27:00Z">
        <w:r>
          <w:rPr>
            <w:rFonts w:hint="cs"/>
            <w:rtl/>
            <w:lang w:val="en-US"/>
          </w:rPr>
          <w:t xml:space="preserve"> وغير ذلك من مواد اللائحة الفنية والإرشادات ذات الصلة</w:t>
        </w:r>
      </w:ins>
      <w:ins w:id="19" w:author="Ahmed OSMAN" w:date="2023-05-22T18:34:00Z">
        <w:r w:rsidR="009D33A0">
          <w:rPr>
            <w:rFonts w:hint="cs"/>
            <w:rtl/>
            <w:lang w:val="en-US"/>
          </w:rPr>
          <w:t>؛</w:t>
        </w:r>
      </w:ins>
      <w:del w:id="20" w:author="Ahmed OSMAN" w:date="2023-05-22T18:27:00Z">
        <w:r w:rsidR="00584AEA" w:rsidRPr="00D200CE" w:rsidDel="00A44EE7">
          <w:rPr>
            <w:rtl/>
          </w:rPr>
          <w:delText xml:space="preserve"> وسائر </w:delText>
        </w:r>
        <w:r w:rsidR="008B3F55" w:rsidDel="00A44EE7">
          <w:rPr>
            <w:rFonts w:hint="cs"/>
            <w:rtl/>
          </w:rPr>
          <w:delText>الإرشادات</w:delText>
        </w:r>
        <w:r w:rsidR="00584AEA" w:rsidRPr="00D200CE" w:rsidDel="00A44EE7">
          <w:rPr>
            <w:rtl/>
          </w:rPr>
          <w:delText xml:space="preserve"> الفنية المتعلقة بالمناخ مع </w:delText>
        </w:r>
        <w:r w:rsidDel="00A44EE7">
          <w:fldChar w:fldCharType="begin"/>
        </w:r>
        <w:r w:rsidDel="00A44EE7">
          <w:delInstrText xml:space="preserve"> HYPERLINK "https://library.wmo.int/index.php?lvl=notice_display&amp;id=9254" \l ".ZDlqk3ZBzVg" </w:delInstrText>
        </w:r>
        <w:r w:rsidDel="00A44EE7">
          <w:fldChar w:fldCharType="separate"/>
        </w:r>
        <w:r w:rsidR="00584AEA" w:rsidRPr="00FD365E" w:rsidDel="00A44EE7">
          <w:rPr>
            <w:rStyle w:val="Hyperlink"/>
            <w:i/>
            <w:iCs/>
            <w:rtl/>
          </w:rPr>
          <w:delText>مرجع نظام معلومات المنظمة</w:delText>
        </w:r>
        <w:r w:rsidDel="00A44EE7">
          <w:rPr>
            <w:rStyle w:val="Hyperlink"/>
            <w:i/>
            <w:iCs/>
          </w:rPr>
          <w:fldChar w:fldCharType="end"/>
        </w:r>
        <w:r w:rsidR="00584AEA" w:rsidRPr="00D200CE" w:rsidDel="00A44EE7">
          <w:rPr>
            <w:rtl/>
          </w:rPr>
          <w:delText xml:space="preserve"> (مطبوع المنظمة رقم </w:delText>
        </w:r>
        <w:r w:rsidR="00584AEA" w:rsidRPr="00D200CE" w:rsidDel="00A44EE7">
          <w:delText>1060</w:delText>
        </w:r>
        <w:r w:rsidR="00584AEA" w:rsidRPr="00D200CE" w:rsidDel="00A44EE7">
          <w:rPr>
            <w:rtl/>
          </w:rPr>
          <w:delText>) في مطبوع ملائم</w:delText>
        </w:r>
        <w:r w:rsidR="004F5C09" w:rsidDel="00A44EE7">
          <w:rPr>
            <w:rFonts w:hint="cs"/>
            <w:rtl/>
          </w:rPr>
          <w:delText>.</w:delText>
        </w:r>
      </w:del>
      <w:ins w:id="21" w:author="Ahmed OSMAN" w:date="2023-05-22T18:27:00Z">
        <w:r>
          <w:rPr>
            <w:rFonts w:hint="cs"/>
            <w:rtl/>
          </w:rPr>
          <w:t>[الأمانة]</w:t>
        </w:r>
      </w:ins>
    </w:p>
    <w:p w14:paraId="1C00CF86" w14:textId="1158C5DE" w:rsidR="00A44EE7" w:rsidRDefault="00A44EE7" w:rsidP="00A44EE7">
      <w:pPr>
        <w:pStyle w:val="WMOBodyText"/>
        <w:ind w:left="567" w:hanging="567"/>
        <w:textDirection w:val="tbRlV"/>
        <w:rPr>
          <w:ins w:id="22" w:author="Ahmed OSMAN" w:date="2023-05-22T18:29:00Z"/>
          <w:rtl/>
          <w:lang w:val="en-US"/>
        </w:rPr>
      </w:pPr>
      <w:ins w:id="23" w:author="Ahmed OSMAN" w:date="2023-05-22T18:27:00Z">
        <w:r>
          <w:rPr>
            <w:lang w:val="en-US"/>
          </w:rPr>
          <w:t>(2)</w:t>
        </w:r>
        <w:r>
          <w:rPr>
            <w:rtl/>
            <w:lang w:val="en-US"/>
          </w:rPr>
          <w:tab/>
        </w:r>
      </w:ins>
      <w:ins w:id="24" w:author="Ahmed OSMAN" w:date="2023-05-22T18:29:00Z">
        <w:r>
          <w:rPr>
            <w:rFonts w:hint="cs"/>
            <w:rtl/>
            <w:lang w:val="en-US"/>
          </w:rPr>
          <w:t xml:space="preserve">لجنة الخدمات </w:t>
        </w:r>
        <w:r>
          <w:rPr>
            <w:lang w:val="en-US"/>
          </w:rPr>
          <w:t>(SERCOM)</w:t>
        </w:r>
      </w:ins>
      <w:ins w:id="25" w:author="Ahmed OSMAN" w:date="2023-05-22T18:35:00Z">
        <w:r w:rsidR="009D33A0">
          <w:rPr>
            <w:rFonts w:hint="cs"/>
            <w:rtl/>
            <w:lang w:val="en-US"/>
          </w:rPr>
          <w:t xml:space="preserve"> أن تقوم</w:t>
        </w:r>
      </w:ins>
      <w:ins w:id="26" w:author="Ahmed OSMAN" w:date="2023-05-22T18:29:00Z">
        <w:r>
          <w:rPr>
            <w:rFonts w:hint="cs"/>
            <w:rtl/>
            <w:lang w:val="en-US"/>
          </w:rPr>
          <w:t xml:space="preserve">، بالتعاون الوثيق مع لجنة البنية التحتية </w:t>
        </w:r>
        <w:r>
          <w:rPr>
            <w:lang w:val="en-US"/>
          </w:rPr>
          <w:t>(INFCOM)</w:t>
        </w:r>
        <w:r>
          <w:rPr>
            <w:rFonts w:hint="cs"/>
            <w:rtl/>
            <w:lang w:val="en-US"/>
          </w:rPr>
          <w:t xml:space="preserve">، </w:t>
        </w:r>
      </w:ins>
      <w:ins w:id="27" w:author="Ahmed OSMAN" w:date="2023-05-22T18:35:00Z">
        <w:r w:rsidR="009D33A0">
          <w:rPr>
            <w:rFonts w:hint="cs"/>
            <w:rtl/>
            <w:lang w:val="en-US"/>
          </w:rPr>
          <w:t>ب</w:t>
        </w:r>
      </w:ins>
      <w:ins w:id="28" w:author="Ahmed OSMAN" w:date="2023-05-22T18:29:00Z">
        <w:r>
          <w:rPr>
            <w:rFonts w:hint="cs"/>
            <w:rtl/>
            <w:lang w:val="en-US"/>
          </w:rPr>
          <w:t>صياغة قسم جديد عن الخدمات المناخية لإدراجه في الجزء الرابع</w:t>
        </w:r>
      </w:ins>
      <w:ins w:id="29" w:author="Mohamed Mourad" w:date="2023-05-22T18:48:00Z">
        <w:r w:rsidR="00CA67E5">
          <w:rPr>
            <w:rFonts w:hint="cs"/>
            <w:rtl/>
            <w:lang w:val="en-US"/>
          </w:rPr>
          <w:t xml:space="preserve"> من</w:t>
        </w:r>
      </w:ins>
      <w:ins w:id="30" w:author="Ahmed OSMAN" w:date="2023-05-22T18:29:00Z">
        <w:r>
          <w:rPr>
            <w:rFonts w:hint="cs"/>
            <w:rtl/>
            <w:lang w:val="en-US"/>
          </w:rPr>
          <w:t xml:space="preserve"> المجلد الأول من </w:t>
        </w:r>
      </w:ins>
      <w:ins w:id="31" w:author="Ahmed OSMAN" w:date="2023-05-22T18:35:00Z">
        <w:r w:rsidR="009D33A0">
          <w:rPr>
            <w:i/>
            <w:iCs/>
            <w:rtl/>
            <w:lang w:val="en-US"/>
          </w:rPr>
          <w:fldChar w:fldCharType="begin"/>
        </w:r>
        <w:r w:rsidR="009D33A0">
          <w:rPr>
            <w:i/>
            <w:iCs/>
            <w:rtl/>
            <w:lang w:val="en-US"/>
          </w:rPr>
          <w:instrText xml:space="preserve"> </w:instrText>
        </w:r>
        <w:r w:rsidR="009D33A0">
          <w:rPr>
            <w:rFonts w:hint="cs"/>
            <w:i/>
            <w:iCs/>
            <w:lang w:val="en-US"/>
          </w:rPr>
          <w:instrText>HYPERLINK</w:instrText>
        </w:r>
        <w:r w:rsidR="009D33A0">
          <w:rPr>
            <w:rFonts w:hint="cs"/>
            <w:i/>
            <w:iCs/>
            <w:rtl/>
            <w:lang w:val="en-US"/>
          </w:rPr>
          <w:instrText xml:space="preserve"> "</w:instrText>
        </w:r>
        <w:r w:rsidR="009D33A0">
          <w:rPr>
            <w:rFonts w:hint="cs"/>
            <w:i/>
            <w:iCs/>
            <w:lang w:val="en-US"/>
          </w:rPr>
          <w:instrText>https://library.wmo.int/index.php?lvl=notice_display&amp;id=14073</w:instrText>
        </w:r>
        <w:r w:rsidR="009D33A0">
          <w:rPr>
            <w:rFonts w:hint="cs"/>
            <w:i/>
            <w:iCs/>
            <w:rtl/>
            <w:lang w:val="en-US"/>
          </w:rPr>
          <w:instrText>"</w:instrText>
        </w:r>
        <w:r w:rsidR="009D33A0">
          <w:rPr>
            <w:i/>
            <w:iCs/>
            <w:rtl/>
            <w:lang w:val="en-US"/>
          </w:rPr>
          <w:instrText xml:space="preserve"> \</w:instrText>
        </w:r>
        <w:r w:rsidR="009D33A0">
          <w:rPr>
            <w:i/>
            <w:iCs/>
            <w:lang w:val="en-US"/>
          </w:rPr>
          <w:instrText>l</w:instrText>
        </w:r>
        <w:r w:rsidR="009D33A0">
          <w:rPr>
            <w:i/>
            <w:iCs/>
            <w:rtl/>
            <w:lang w:val="en-US"/>
          </w:rPr>
          <w:instrText xml:space="preserve"> ".</w:instrText>
        </w:r>
        <w:r w:rsidR="009D33A0">
          <w:rPr>
            <w:i/>
            <w:iCs/>
            <w:lang w:val="en-US"/>
          </w:rPr>
          <w:instrText>ZGtVdXZBw2w</w:instrText>
        </w:r>
        <w:r w:rsidR="009D33A0">
          <w:rPr>
            <w:i/>
            <w:iCs/>
            <w:rtl/>
            <w:lang w:val="en-US"/>
          </w:rPr>
          <w:instrText xml:space="preserve">" </w:instrText>
        </w:r>
        <w:r w:rsidR="009D33A0">
          <w:rPr>
            <w:i/>
            <w:iCs/>
            <w:rtl/>
            <w:lang w:val="en-US"/>
          </w:rPr>
          <w:fldChar w:fldCharType="separate"/>
        </w:r>
        <w:r w:rsidRPr="009D33A0">
          <w:rPr>
            <w:rStyle w:val="Hyperlink"/>
            <w:rFonts w:hint="cs"/>
            <w:i/>
            <w:iCs/>
            <w:rtl/>
            <w:lang w:val="en-US"/>
          </w:rPr>
          <w:t>اللائحة الفنية</w:t>
        </w:r>
        <w:r w:rsidR="009D33A0">
          <w:rPr>
            <w:i/>
            <w:iCs/>
            <w:rtl/>
            <w:lang w:val="en-US"/>
          </w:rPr>
          <w:fldChar w:fldCharType="end"/>
        </w:r>
      </w:ins>
      <w:ins w:id="32" w:author="Ahmed OSMAN" w:date="2023-05-22T18:29:00Z">
        <w:r>
          <w:rPr>
            <w:rFonts w:hint="cs"/>
            <w:i/>
            <w:iCs/>
            <w:rtl/>
            <w:lang w:val="en-US"/>
          </w:rPr>
          <w:t xml:space="preserve"> </w:t>
        </w:r>
        <w:r w:rsidRPr="009D33A0">
          <w:rPr>
            <w:rFonts w:hint="cs"/>
            <w:rtl/>
            <w:lang w:val="en-US"/>
          </w:rPr>
          <w:t>للمنظمة</w:t>
        </w:r>
        <w:r>
          <w:rPr>
            <w:rFonts w:hint="cs"/>
            <w:i/>
            <w:iCs/>
            <w:rtl/>
            <w:lang w:val="en-US"/>
          </w:rPr>
          <w:t xml:space="preserve"> </w:t>
        </w:r>
        <w:r>
          <w:rPr>
            <w:rFonts w:hint="cs"/>
            <w:rtl/>
            <w:lang w:val="en-US"/>
          </w:rPr>
          <w:t>(مطبوع المنظمة رقم</w:t>
        </w:r>
      </w:ins>
      <w:ins w:id="33" w:author="Mohamed Mourad" w:date="2023-05-22T18:49:00Z">
        <w:r w:rsidR="00CA67E5">
          <w:rPr>
            <w:rFonts w:hint="eastAsia"/>
            <w:rtl/>
            <w:lang w:val="en-US"/>
          </w:rPr>
          <w:t> </w:t>
        </w:r>
      </w:ins>
      <w:ins w:id="34" w:author="Ahmed OSMAN" w:date="2023-05-22T18:29:00Z">
        <w:r>
          <w:rPr>
            <w:lang w:val="en-US"/>
          </w:rPr>
          <w:t>49</w:t>
        </w:r>
        <w:r>
          <w:rPr>
            <w:rFonts w:hint="cs"/>
            <w:rtl/>
            <w:lang w:val="en-US"/>
          </w:rPr>
          <w:t>)</w:t>
        </w:r>
      </w:ins>
      <w:ins w:id="35" w:author="Ahmed OSMAN" w:date="2023-05-22T18:34:00Z">
        <w:r w:rsidR="009D33A0">
          <w:rPr>
            <w:rFonts w:hint="cs"/>
            <w:rtl/>
            <w:lang w:val="en-US"/>
          </w:rPr>
          <w:t>؛</w:t>
        </w:r>
      </w:ins>
      <w:ins w:id="36" w:author="Ahmed OSMAN" w:date="2023-05-22T18:29:00Z">
        <w:r>
          <w:rPr>
            <w:rFonts w:hint="cs"/>
            <w:rtl/>
            <w:lang w:val="en-US"/>
          </w:rPr>
          <w:t xml:space="preserve"> [فرنسا]</w:t>
        </w:r>
      </w:ins>
    </w:p>
    <w:p w14:paraId="1F5D3C34" w14:textId="0E269157" w:rsidR="00A44EE7" w:rsidRPr="00A44EE7" w:rsidRDefault="00A44EE7" w:rsidP="00A44EE7">
      <w:pPr>
        <w:pStyle w:val="WMOBodyText"/>
        <w:ind w:left="567" w:hanging="567"/>
        <w:textDirection w:val="tbRlV"/>
        <w:rPr>
          <w:rtl/>
          <w:lang w:val="en-US" w:bidi="en-GB"/>
        </w:rPr>
      </w:pPr>
      <w:ins w:id="37" w:author="Ahmed OSMAN" w:date="2023-05-22T18:29:00Z">
        <w:r>
          <w:rPr>
            <w:lang w:val="en-US"/>
          </w:rPr>
          <w:t>(3)</w:t>
        </w:r>
        <w:r>
          <w:rPr>
            <w:rtl/>
            <w:lang w:val="en-US"/>
          </w:rPr>
          <w:tab/>
        </w:r>
        <w:r>
          <w:rPr>
            <w:rFonts w:hint="cs"/>
            <w:rtl/>
            <w:lang w:val="en-US"/>
          </w:rPr>
          <w:t xml:space="preserve">لجنة الخدمات </w:t>
        </w:r>
        <w:r>
          <w:rPr>
            <w:lang w:val="en-US"/>
          </w:rPr>
          <w:t>(SERCOM)</w:t>
        </w:r>
        <w:r>
          <w:rPr>
            <w:rFonts w:hint="cs"/>
            <w:rtl/>
            <w:lang w:val="en-US"/>
          </w:rPr>
          <w:t xml:space="preserve"> أ</w:t>
        </w:r>
      </w:ins>
      <w:ins w:id="38" w:author="Ahmed OSMAN" w:date="2023-05-22T18:30:00Z">
        <w:r>
          <w:rPr>
            <w:rFonts w:hint="cs"/>
            <w:rtl/>
            <w:lang w:val="en-US"/>
          </w:rPr>
          <w:t xml:space="preserve">ن تدعم لجنة البنية التحتية </w:t>
        </w:r>
        <w:r>
          <w:rPr>
            <w:lang w:val="en-US"/>
          </w:rPr>
          <w:t>(INFCOM)</w:t>
        </w:r>
        <w:r>
          <w:rPr>
            <w:rFonts w:hint="cs"/>
            <w:rtl/>
            <w:lang w:val="en-US"/>
          </w:rPr>
          <w:t xml:space="preserve"> في تحسين فهم احتياجات الأعضاء المتعلقة بإدارة البيانات المناخية، وتحديد </w:t>
        </w:r>
      </w:ins>
      <w:ins w:id="39" w:author="Ahmed OSMAN" w:date="2023-05-22T18:31:00Z">
        <w:r>
          <w:rPr>
            <w:rFonts w:hint="cs"/>
            <w:rtl/>
            <w:lang w:val="en-US"/>
          </w:rPr>
          <w:t xml:space="preserve">الأولوية التي ينبغي أن تُدار من خلالها بيانات المناخ والهيدرولوجيا داخل نظام </w:t>
        </w:r>
        <w:r>
          <w:rPr>
            <w:rFonts w:hint="cs"/>
            <w:rtl/>
            <w:lang w:val="en-US"/>
          </w:rPr>
          <w:lastRenderedPageBreak/>
          <w:t xml:space="preserve">إدارة البيانات </w:t>
        </w:r>
      </w:ins>
      <w:ins w:id="40" w:author="Ahmed OSMAN" w:date="2023-05-22T18:32:00Z">
        <w:r>
          <w:rPr>
            <w:rFonts w:hint="cs"/>
            <w:rtl/>
            <w:lang w:val="en-US"/>
          </w:rPr>
          <w:t xml:space="preserve">المناخية المفتوح </w:t>
        </w:r>
        <w:r>
          <w:rPr>
            <w:lang w:val="en-US"/>
          </w:rPr>
          <w:t>(CDMS)</w:t>
        </w:r>
        <w:r>
          <w:rPr>
            <w:rFonts w:hint="cs"/>
            <w:rtl/>
            <w:lang w:val="en-US"/>
          </w:rPr>
          <w:t>، والوسائل التي ينبغي إتاحة البيانات لاستخدامها في النواتج والخدمات. [المملكة المتحدة]</w:t>
        </w:r>
      </w:ins>
    </w:p>
    <w:p w14:paraId="444CD8BA" w14:textId="77777777" w:rsidR="00386186" w:rsidRPr="000D78E1" w:rsidRDefault="00386186" w:rsidP="007D22AB">
      <w:pPr>
        <w:tabs>
          <w:tab w:val="clear" w:pos="1134"/>
        </w:tabs>
        <w:bidi/>
        <w:spacing w:before="120" w:line="320" w:lineRule="exact"/>
        <w:jc w:val="center"/>
        <w:rPr>
          <w:rFonts w:ascii="Arial" w:eastAsia="Verdana" w:hAnsi="Arial"/>
          <w:szCs w:val="26"/>
          <w:lang w:eastAsia="zh-TW"/>
        </w:rPr>
      </w:pPr>
      <w:r w:rsidRPr="000D78E1">
        <w:rPr>
          <w:rFonts w:ascii="Arial" w:eastAsia="Verdana" w:hAnsi="Arial" w:hint="cs"/>
          <w:szCs w:val="26"/>
          <w:rtl/>
          <w:lang w:eastAsia="zh-TW"/>
        </w:rPr>
        <w:t>ـــــــــــــــــــــــــــ</w:t>
      </w:r>
    </w:p>
    <w:p w14:paraId="53232E43" w14:textId="390A0F18" w:rsidR="00386186" w:rsidRPr="000D78E1" w:rsidRDefault="00584AEA" w:rsidP="00386186">
      <w:pPr>
        <w:pStyle w:val="WMOBodyText"/>
        <w:rPr>
          <w:rtl/>
          <w:lang w:bidi="ar-JO"/>
        </w:rPr>
      </w:pPr>
      <w:r w:rsidRPr="00D200CE">
        <w:rPr>
          <w:rtl/>
        </w:rPr>
        <w:t xml:space="preserve">لمزيد من المعلومات، انظر وثيقتي المعلومات </w:t>
      </w:r>
      <w:hyperlink r:id="rId22" w:history="1">
        <w:r w:rsidR="00FD365E" w:rsidRPr="00F04DF3">
          <w:rPr>
            <w:rStyle w:val="Hyperlink"/>
            <w:rFonts w:cs="Verdana"/>
          </w:rPr>
          <w:t>Cg-19/INF.</w:t>
        </w:r>
        <w:r w:rsidR="00FD365E">
          <w:rPr>
            <w:rStyle w:val="Hyperlink"/>
            <w:rFonts w:cs="Verdana"/>
          </w:rPr>
          <w:t> </w:t>
        </w:r>
        <w:r w:rsidR="00FD365E" w:rsidRPr="00F04DF3">
          <w:rPr>
            <w:rStyle w:val="Hyperlink"/>
            <w:rFonts w:cs="Verdana"/>
          </w:rPr>
          <w:t>4.2(4a)</w:t>
        </w:r>
      </w:hyperlink>
      <w:r w:rsidRPr="00D200CE">
        <w:rPr>
          <w:rtl/>
        </w:rPr>
        <w:t xml:space="preserve"> و</w:t>
      </w:r>
      <w:hyperlink r:id="rId23" w:history="1">
        <w:r w:rsidR="00FD365E" w:rsidRPr="00F04DF3">
          <w:rPr>
            <w:rStyle w:val="Hyperlink"/>
            <w:rFonts w:cs="Verdana"/>
          </w:rPr>
          <w:t>Cg-19/INF.</w:t>
        </w:r>
        <w:r w:rsidR="00FD365E">
          <w:rPr>
            <w:rStyle w:val="Hyperlink"/>
            <w:rFonts w:cs="Verdana"/>
          </w:rPr>
          <w:t> </w:t>
        </w:r>
        <w:r w:rsidR="00FD365E" w:rsidRPr="00F04DF3">
          <w:rPr>
            <w:rStyle w:val="Hyperlink"/>
            <w:rFonts w:cs="Verdana"/>
          </w:rPr>
          <w:t>4.2(4b)</w:t>
        </w:r>
      </w:hyperlink>
      <w:r w:rsidRPr="00D200CE">
        <w:rPr>
          <w:rtl/>
        </w:rPr>
        <w:t>.</w:t>
      </w:r>
    </w:p>
    <w:p w14:paraId="06738EFD" w14:textId="300C24DC" w:rsidR="002204FD" w:rsidRPr="003E4EF4" w:rsidRDefault="002204FD" w:rsidP="0095254D">
      <w:pPr>
        <w:pStyle w:val="WMONote"/>
        <w:spacing w:before="0"/>
        <w:rPr>
          <w:b w:val="0"/>
          <w:bCs/>
          <w:iCs/>
          <w:szCs w:val="22"/>
        </w:rPr>
      </w:pPr>
      <w:r w:rsidRPr="003E4EF4">
        <w:br w:type="page"/>
      </w:r>
    </w:p>
    <w:p w14:paraId="02D84206" w14:textId="7418EF5B" w:rsidR="009F2082" w:rsidRPr="003E4EF4" w:rsidRDefault="009F2082" w:rsidP="009F2082">
      <w:pPr>
        <w:pStyle w:val="WMOHeading2"/>
      </w:pPr>
      <w:bookmarkStart w:id="41" w:name="_Annex_to_draft_3"/>
      <w:bookmarkStart w:id="42" w:name="_مرفق_مشروع_القرار"/>
      <w:bookmarkStart w:id="43" w:name="_معلومات_أساسية"/>
      <w:bookmarkStart w:id="44" w:name="_Annex_to_Draft_4"/>
      <w:bookmarkStart w:id="45" w:name="_APPENDIX_B:_"/>
      <w:bookmarkStart w:id="46" w:name="_Toc319327009"/>
      <w:bookmarkEnd w:id="41"/>
      <w:bookmarkEnd w:id="42"/>
      <w:bookmarkEnd w:id="43"/>
      <w:bookmarkEnd w:id="44"/>
      <w:bookmarkEnd w:id="45"/>
      <w:r w:rsidRPr="003E4EF4">
        <w:rPr>
          <w:rtl/>
        </w:rPr>
        <w:lastRenderedPageBreak/>
        <w:t xml:space="preserve">مشروع القرار </w:t>
      </w:r>
      <w:r w:rsidR="00672B7D">
        <w:t>2/4.2(4)</w:t>
      </w:r>
      <w:r w:rsidRPr="003E4EF4">
        <w:rPr>
          <w:rtl/>
        </w:rPr>
        <w:t xml:space="preserve"> </w:t>
      </w:r>
      <w:r w:rsidRPr="003E4EF4">
        <w:t>(</w:t>
      </w:r>
      <w:r>
        <w:t>Cg-19</w:t>
      </w:r>
      <w:r w:rsidRPr="003E4EF4">
        <w:t>)</w:t>
      </w:r>
    </w:p>
    <w:p w14:paraId="3D69953B" w14:textId="3D4FA410" w:rsidR="009F2082" w:rsidRPr="003E4EF4" w:rsidRDefault="00584AEA" w:rsidP="00584AEA">
      <w:pPr>
        <w:pStyle w:val="MHeading2"/>
      </w:pPr>
      <w:r w:rsidRPr="00584AEA">
        <w:rPr>
          <w:rtl/>
        </w:rPr>
        <w:t xml:space="preserve">إدارة البيانات الهيدرولوجية في نظام معلومات المنظمة </w:t>
      </w:r>
      <w:r w:rsidRPr="00584AEA">
        <w:t>(WIS 2.0)</w:t>
      </w:r>
    </w:p>
    <w:p w14:paraId="168EC2FE" w14:textId="77777777" w:rsidR="009F2082" w:rsidRPr="003E4EF4" w:rsidRDefault="009F2082" w:rsidP="009F2082">
      <w:pPr>
        <w:pStyle w:val="WMOBodyText"/>
        <w:spacing w:before="360"/>
        <w:rPr>
          <w:sz w:val="22"/>
          <w:szCs w:val="28"/>
        </w:rPr>
      </w:pPr>
      <w:r w:rsidRPr="00FC3230">
        <w:rPr>
          <w:rFonts w:asciiTheme="minorBidi" w:hAnsiTheme="minorBidi" w:cstheme="minorBidi"/>
          <w:sz w:val="22"/>
          <w:szCs w:val="28"/>
          <w:rtl/>
        </w:rPr>
        <w:t xml:space="preserve">إن </w:t>
      </w:r>
      <w:r>
        <w:rPr>
          <w:rFonts w:asciiTheme="minorBidi" w:hAnsiTheme="minorBidi" w:cstheme="minorBidi" w:hint="cs"/>
          <w:sz w:val="22"/>
          <w:szCs w:val="28"/>
          <w:rtl/>
        </w:rPr>
        <w:t>المؤتمر العالمي للأرصاد الجوية</w:t>
      </w:r>
      <w:r w:rsidRPr="00FC3230">
        <w:rPr>
          <w:rFonts w:asciiTheme="minorBidi" w:hAnsiTheme="minorBidi" w:cstheme="minorBidi"/>
          <w:sz w:val="22"/>
          <w:szCs w:val="28"/>
          <w:rtl/>
        </w:rPr>
        <w:t>،</w:t>
      </w:r>
    </w:p>
    <w:p w14:paraId="66D1F342" w14:textId="77777777" w:rsidR="00584AEA" w:rsidRPr="00D200CE" w:rsidRDefault="00584AEA" w:rsidP="00584AEA">
      <w:pPr>
        <w:pStyle w:val="WMOBodyText"/>
        <w:textDirection w:val="tbRlV"/>
        <w:rPr>
          <w:lang w:val="ar-SA" w:bidi="en-GB"/>
        </w:rPr>
      </w:pPr>
      <w:r w:rsidRPr="00D31E7B">
        <w:rPr>
          <w:b/>
          <w:bCs/>
          <w:rtl/>
        </w:rPr>
        <w:t>إذ يشير إل</w:t>
      </w:r>
      <w:r w:rsidRPr="00D31E7B">
        <w:rPr>
          <w:b/>
          <w:bCs/>
          <w:rtl/>
          <w:lang w:bidi="ar-EG"/>
        </w:rPr>
        <w:t>ى</w:t>
      </w:r>
      <w:r w:rsidRPr="00D200CE">
        <w:rPr>
          <w:rtl/>
          <w:lang w:bidi="ar-EG"/>
        </w:rPr>
        <w:t>:</w:t>
      </w:r>
    </w:p>
    <w:p w14:paraId="1F6E2363" w14:textId="6276F532" w:rsidR="00584AEA" w:rsidRPr="00D200CE" w:rsidRDefault="00584AEA" w:rsidP="00584AEA">
      <w:pPr>
        <w:pStyle w:val="WMOBodyText"/>
        <w:tabs>
          <w:tab w:val="left" w:pos="709"/>
        </w:tabs>
        <w:textDirection w:val="tbRlV"/>
        <w:rPr>
          <w:lang w:val="ar-SA" w:bidi="en-GB"/>
        </w:rPr>
      </w:pPr>
      <w:r w:rsidRPr="00D200CE">
        <w:t>(1)</w:t>
      </w:r>
      <w:r w:rsidRPr="00D200CE">
        <w:rPr>
          <w:rtl/>
        </w:rPr>
        <w:tab/>
      </w:r>
      <w:hyperlink r:id="rId24" w:anchor="page=223" w:history="1">
        <w:r w:rsidRPr="00EF6BB7">
          <w:rPr>
            <w:rStyle w:val="Hyperlink"/>
            <w:rtl/>
          </w:rPr>
          <w:t>القرار</w:t>
        </w:r>
        <w:r w:rsidR="00EF6BB7" w:rsidRPr="00EF6BB7">
          <w:rPr>
            <w:rStyle w:val="Hyperlink"/>
            <w:rFonts w:hint="cs"/>
            <w:rtl/>
          </w:rPr>
          <w:t xml:space="preserve"> </w:t>
        </w:r>
        <w:r w:rsidR="00EF6BB7" w:rsidRPr="00EF6BB7">
          <w:rPr>
            <w:rStyle w:val="Hyperlink"/>
            <w:lang w:val="en-US"/>
          </w:rPr>
          <w:t>21</w:t>
        </w:r>
        <w:r w:rsidRPr="00EF6BB7">
          <w:rPr>
            <w:rStyle w:val="Hyperlink"/>
            <w:rtl/>
          </w:rPr>
          <w:t xml:space="preserve"> </w:t>
        </w:r>
        <w:r w:rsidRPr="00EF6BB7">
          <w:rPr>
            <w:rStyle w:val="Hyperlink"/>
          </w:rPr>
          <w:t>(Cg-XII)</w:t>
        </w:r>
      </w:hyperlink>
      <w:r w:rsidRPr="00D200CE">
        <w:rPr>
          <w:rtl/>
        </w:rPr>
        <w:t xml:space="preserve"> </w:t>
      </w:r>
      <w:r w:rsidR="00EF6BB7" w:rsidRPr="00D200CE">
        <w:rPr>
          <w:rtl/>
        </w:rPr>
        <w:t>–</w:t>
      </w:r>
      <w:r w:rsidRPr="00D200CE">
        <w:rPr>
          <w:rtl/>
        </w:rPr>
        <w:t xml:space="preserve"> المركز العالمي لبيانات الجريان السطحي </w:t>
      </w:r>
      <w:r w:rsidRPr="00D200CE">
        <w:t>(GRDC)</w:t>
      </w:r>
      <w:r w:rsidRPr="00D200CE">
        <w:rPr>
          <w:rtl/>
        </w:rPr>
        <w:t>،</w:t>
      </w:r>
    </w:p>
    <w:p w14:paraId="5F5062D5" w14:textId="0AE5DF9C" w:rsidR="00584AEA" w:rsidRPr="00D200CE" w:rsidRDefault="00584AEA" w:rsidP="00584AEA">
      <w:pPr>
        <w:pStyle w:val="WMOBodyText"/>
        <w:tabs>
          <w:tab w:val="left" w:pos="709"/>
        </w:tabs>
        <w:textDirection w:val="tbRlV"/>
        <w:rPr>
          <w:lang w:val="ar-SA" w:bidi="en-GB"/>
        </w:rPr>
      </w:pPr>
      <w:r w:rsidRPr="00D200CE">
        <w:t>(2)</w:t>
      </w:r>
      <w:r w:rsidRPr="00D200CE">
        <w:rPr>
          <w:rtl/>
        </w:rPr>
        <w:tab/>
      </w:r>
      <w:hyperlink r:id="rId25" w:anchor="page=229" w:history="1">
        <w:r w:rsidRPr="00CC3EC8">
          <w:rPr>
            <w:rStyle w:val="Hyperlink"/>
            <w:rtl/>
          </w:rPr>
          <w:t xml:space="preserve">القرار </w:t>
        </w:r>
        <w:r w:rsidRPr="00CC3EC8">
          <w:rPr>
            <w:rStyle w:val="Hyperlink"/>
          </w:rPr>
          <w:t>14</w:t>
        </w:r>
        <w:r w:rsidRPr="00CC3EC8">
          <w:rPr>
            <w:rStyle w:val="Hyperlink"/>
            <w:rtl/>
          </w:rPr>
          <w:t xml:space="preserve"> </w:t>
        </w:r>
        <w:r w:rsidRPr="00CC3EC8">
          <w:rPr>
            <w:rStyle w:val="Hyperlink"/>
          </w:rPr>
          <w:t>(Cg-XVI)</w:t>
        </w:r>
      </w:hyperlink>
      <w:r w:rsidRPr="00D200CE">
        <w:rPr>
          <w:rtl/>
        </w:rPr>
        <w:t xml:space="preserve"> – النظام العالمي لرصد الدورة الهيدرولوجية</w:t>
      </w:r>
      <w:r w:rsidR="00D31E7B">
        <w:rPr>
          <w:rFonts w:hint="cs"/>
          <w:rtl/>
        </w:rPr>
        <w:t>،</w:t>
      </w:r>
    </w:p>
    <w:p w14:paraId="29EC655D" w14:textId="2A339484" w:rsidR="00584AEA" w:rsidRPr="00D200CE" w:rsidRDefault="00584AEA" w:rsidP="00584AEA">
      <w:pPr>
        <w:pStyle w:val="WMOBodyText"/>
        <w:tabs>
          <w:tab w:val="left" w:pos="709"/>
        </w:tabs>
        <w:textDirection w:val="tbRlV"/>
        <w:rPr>
          <w:lang w:val="ar-SA" w:bidi="en-GB"/>
        </w:rPr>
      </w:pPr>
      <w:r w:rsidRPr="00D200CE">
        <w:t>(3)</w:t>
      </w:r>
      <w:r w:rsidRPr="00D200CE">
        <w:rPr>
          <w:rtl/>
        </w:rPr>
        <w:tab/>
      </w:r>
      <w:hyperlink r:id="rId26" w:anchor="page=109" w:history="1">
        <w:r w:rsidRPr="00EF6BB7">
          <w:rPr>
            <w:rStyle w:val="Hyperlink"/>
            <w:rtl/>
          </w:rPr>
          <w:t xml:space="preserve">القرار </w:t>
        </w:r>
        <w:r w:rsidRPr="00EF6BB7">
          <w:rPr>
            <w:rStyle w:val="Hyperlink"/>
          </w:rPr>
          <w:t>25</w:t>
        </w:r>
        <w:r w:rsidRPr="00EF6BB7">
          <w:rPr>
            <w:rStyle w:val="Hyperlink"/>
            <w:rtl/>
          </w:rPr>
          <w:t xml:space="preserve"> </w:t>
        </w:r>
        <w:r w:rsidRPr="00EF6BB7">
          <w:rPr>
            <w:rStyle w:val="Hyperlink"/>
          </w:rPr>
          <w:t>(Cg-18)</w:t>
        </w:r>
      </w:hyperlink>
      <w:r w:rsidRPr="00D200CE">
        <w:rPr>
          <w:rtl/>
        </w:rPr>
        <w:t xml:space="preserve"> – المبادرات الكبرى في مجال الهيدرولوجيا،</w:t>
      </w:r>
    </w:p>
    <w:p w14:paraId="6CF96E69" w14:textId="7300DEBB" w:rsidR="00584AEA" w:rsidRPr="00D200CE" w:rsidRDefault="00584AEA" w:rsidP="00584AEA">
      <w:pPr>
        <w:pStyle w:val="WMOBodyText"/>
        <w:tabs>
          <w:tab w:val="left" w:pos="709"/>
        </w:tabs>
        <w:ind w:left="709" w:hanging="709"/>
        <w:textDirection w:val="tbRlV"/>
        <w:rPr>
          <w:lang w:val="ar-SA" w:bidi="en-GB"/>
        </w:rPr>
      </w:pPr>
      <w:r w:rsidRPr="00D200CE">
        <w:t>(4)</w:t>
      </w:r>
      <w:r w:rsidRPr="00D200CE">
        <w:rPr>
          <w:rtl/>
        </w:rPr>
        <w:tab/>
      </w:r>
      <w:hyperlink r:id="rId27" w:history="1">
        <w:r w:rsidR="00102E14" w:rsidRPr="001242FA">
          <w:rPr>
            <w:rStyle w:val="Hyperlink"/>
            <w:rFonts w:eastAsia="SimSun" w:hint="cs"/>
            <w:rtl/>
            <w:lang w:eastAsia="zh-CN"/>
          </w:rPr>
          <w:t xml:space="preserve">القرار </w:t>
        </w:r>
        <w:r w:rsidR="00102E14">
          <w:rPr>
            <w:rStyle w:val="Hyperlink"/>
            <w:rFonts w:eastAsia="SimSun"/>
            <w:lang w:eastAsia="zh-CN"/>
          </w:rPr>
          <w:t>1/3.2(20)</w:t>
        </w:r>
        <w:r w:rsidR="00102E14" w:rsidRPr="001242FA">
          <w:rPr>
            <w:rStyle w:val="Hyperlink"/>
            <w:rFonts w:eastAsia="SimSun" w:hint="cs"/>
            <w:rtl/>
            <w:lang w:eastAsia="zh-CN"/>
          </w:rPr>
          <w:t xml:space="preserve"> </w:t>
        </w:r>
        <w:r w:rsidR="00102E14" w:rsidRPr="001242FA">
          <w:rPr>
            <w:rStyle w:val="Hyperlink"/>
            <w:rFonts w:eastAsia="SimSun"/>
            <w:lang w:eastAsia="zh-CN"/>
          </w:rPr>
          <w:t>(</w:t>
        </w:r>
        <w:r w:rsidR="00102E14">
          <w:rPr>
            <w:rStyle w:val="Hyperlink"/>
            <w:rFonts w:eastAsia="SimSun"/>
            <w:lang w:eastAsia="zh-CN"/>
          </w:rPr>
          <w:t>EC-76</w:t>
        </w:r>
        <w:r w:rsidR="00102E14" w:rsidRPr="001242FA">
          <w:rPr>
            <w:rStyle w:val="Hyperlink"/>
            <w:rFonts w:eastAsia="SimSun"/>
            <w:lang w:eastAsia="zh-CN"/>
          </w:rPr>
          <w:t>)</w:t>
        </w:r>
      </w:hyperlink>
      <w:r w:rsidRPr="00D200CE">
        <w:rPr>
          <w:rtl/>
        </w:rPr>
        <w:t xml:space="preserve"> </w:t>
      </w:r>
      <w:r w:rsidR="00EF6BB7" w:rsidRPr="00D200CE">
        <w:rPr>
          <w:rtl/>
        </w:rPr>
        <w:t>–</w:t>
      </w:r>
      <w:r w:rsidRPr="00D200CE">
        <w:rPr>
          <w:rtl/>
        </w:rPr>
        <w:t xml:space="preserve"> التنفيذ التشغيلي لنظام الرصد الهيدرولوجي التابع للمنظمة </w:t>
      </w:r>
      <w:r w:rsidRPr="00D200CE">
        <w:t>(WHOS)</w:t>
      </w:r>
      <w:r w:rsidR="00D31E7B">
        <w:rPr>
          <w:rFonts w:hint="cs"/>
          <w:rtl/>
        </w:rPr>
        <w:t>،</w:t>
      </w:r>
    </w:p>
    <w:p w14:paraId="380D92E1" w14:textId="6AD6B393" w:rsidR="00584AEA" w:rsidRPr="00D200CE" w:rsidRDefault="00584AEA" w:rsidP="00584AEA">
      <w:pPr>
        <w:pStyle w:val="WMOBodyText"/>
        <w:tabs>
          <w:tab w:val="left" w:pos="709"/>
        </w:tabs>
        <w:ind w:left="709" w:hanging="709"/>
        <w:textDirection w:val="tbRlV"/>
        <w:rPr>
          <w:lang w:val="ar-SA" w:bidi="en-GB"/>
        </w:rPr>
      </w:pPr>
      <w:r w:rsidRPr="00D200CE">
        <w:t>(5)</w:t>
      </w:r>
      <w:r w:rsidRPr="00D200CE">
        <w:rPr>
          <w:rtl/>
        </w:rPr>
        <w:tab/>
      </w:r>
      <w:hyperlink r:id="rId28" w:anchor="page=39" w:history="1">
        <w:r w:rsidRPr="00CC3EC8">
          <w:rPr>
            <w:rStyle w:val="Hyperlink"/>
            <w:rtl/>
          </w:rPr>
          <w:t xml:space="preserve">القرار </w:t>
        </w:r>
        <w:r w:rsidRPr="00CC3EC8">
          <w:rPr>
            <w:rStyle w:val="Hyperlink"/>
          </w:rPr>
          <w:t>4</w:t>
        </w:r>
        <w:r w:rsidRPr="00CC3EC8">
          <w:rPr>
            <w:rStyle w:val="Hyperlink"/>
            <w:rtl/>
          </w:rPr>
          <w:t xml:space="preserve"> </w:t>
        </w:r>
        <w:r w:rsidRPr="00CC3EC8">
          <w:rPr>
            <w:rStyle w:val="Hyperlink"/>
          </w:rPr>
          <w:t>(Cg-Ext(2021)</w:t>
        </w:r>
        <w:r w:rsidR="00CC3EC8" w:rsidRPr="00CC3EC8">
          <w:rPr>
            <w:rStyle w:val="Hyperlink"/>
          </w:rPr>
          <w:t>)</w:t>
        </w:r>
      </w:hyperlink>
      <w:r w:rsidRPr="00D200CE">
        <w:rPr>
          <w:rtl/>
        </w:rPr>
        <w:t xml:space="preserve"> – رؤية المنظمة </w:t>
      </w:r>
      <w:r w:rsidRPr="00D200CE">
        <w:t>(WMO)</w:t>
      </w:r>
      <w:r w:rsidRPr="00D200CE">
        <w:rPr>
          <w:rtl/>
        </w:rPr>
        <w:t xml:space="preserve"> واستراتيجيتها للهيدرولوجيا وخطة العمل المرتبطة بهما،</w:t>
      </w:r>
    </w:p>
    <w:p w14:paraId="7BC88864" w14:textId="31B35235" w:rsidR="00584AEA" w:rsidRPr="004F0A36" w:rsidRDefault="00584AEA" w:rsidP="00584AEA">
      <w:pPr>
        <w:pStyle w:val="WMOBodyText"/>
        <w:tabs>
          <w:tab w:val="left" w:pos="709"/>
        </w:tabs>
        <w:textDirection w:val="tbRlV"/>
        <w:rPr>
          <w:spacing w:val="4"/>
          <w:lang w:val="ar-SA" w:bidi="en-GB"/>
        </w:rPr>
      </w:pPr>
      <w:r w:rsidRPr="009316DD">
        <w:rPr>
          <w:b/>
          <w:bCs/>
          <w:spacing w:val="-2"/>
          <w:rtl/>
        </w:rPr>
        <w:t>وإذ يسلم</w:t>
      </w:r>
      <w:r w:rsidRPr="009316DD">
        <w:rPr>
          <w:spacing w:val="-2"/>
          <w:rtl/>
        </w:rPr>
        <w:t xml:space="preserve"> بأن المركز العالمي لبيانات الجريان السطحي </w:t>
      </w:r>
      <w:r w:rsidRPr="009316DD">
        <w:rPr>
          <w:spacing w:val="-2"/>
        </w:rPr>
        <w:t>(GRDC)</w:t>
      </w:r>
      <w:r w:rsidRPr="009316DD">
        <w:rPr>
          <w:spacing w:val="-2"/>
          <w:rtl/>
        </w:rPr>
        <w:t xml:space="preserve"> هو مركز رئيسي </w:t>
      </w:r>
      <w:r w:rsidR="00C6377B" w:rsidRPr="009316DD">
        <w:rPr>
          <w:rFonts w:hint="cs"/>
          <w:spacing w:val="-2"/>
          <w:rtl/>
        </w:rPr>
        <w:t>يدعم</w:t>
      </w:r>
      <w:r w:rsidRPr="009316DD">
        <w:rPr>
          <w:spacing w:val="-2"/>
          <w:rtl/>
        </w:rPr>
        <w:t xml:space="preserve"> تنفيذ نظام الرصد الهيدرولوجي</w:t>
      </w:r>
      <w:r w:rsidRPr="00D200CE">
        <w:rPr>
          <w:rtl/>
        </w:rPr>
        <w:t xml:space="preserve"> التابع للمنظمة </w:t>
      </w:r>
      <w:r w:rsidRPr="00D200CE">
        <w:t>(WHOS)</w:t>
      </w:r>
      <w:r w:rsidRPr="00D200CE">
        <w:rPr>
          <w:rtl/>
        </w:rPr>
        <w:t xml:space="preserve"> والنظام العالمي </w:t>
      </w:r>
      <w:r w:rsidR="00404F48">
        <w:rPr>
          <w:rFonts w:hint="cs"/>
          <w:rtl/>
        </w:rPr>
        <w:t xml:space="preserve">التابع للمنظمة </w:t>
      </w:r>
      <w:r w:rsidR="00404F48">
        <w:rPr>
          <w:lang w:val="en-US"/>
        </w:rPr>
        <w:t>(WMO)</w:t>
      </w:r>
      <w:r w:rsidR="00404F48">
        <w:rPr>
          <w:rFonts w:hint="cs"/>
          <w:rtl/>
          <w:lang w:val="en-US"/>
        </w:rPr>
        <w:t xml:space="preserve"> </w:t>
      </w:r>
      <w:r w:rsidRPr="00D200CE">
        <w:rPr>
          <w:rtl/>
        </w:rPr>
        <w:t xml:space="preserve">بشأن الحالة والتوقعات الهيدرولوجية </w:t>
      </w:r>
      <w:r w:rsidRPr="00D200CE">
        <w:t>(</w:t>
      </w:r>
      <w:proofErr w:type="spellStart"/>
      <w:r w:rsidRPr="00D200CE">
        <w:t>HydroSOS</w:t>
      </w:r>
      <w:proofErr w:type="spellEnd"/>
      <w:r w:rsidRPr="00D200CE">
        <w:t>)</w:t>
      </w:r>
      <w:r w:rsidRPr="00D200CE">
        <w:rPr>
          <w:rtl/>
        </w:rPr>
        <w:t xml:space="preserve">، </w:t>
      </w:r>
      <w:r w:rsidR="00C94871">
        <w:rPr>
          <w:rFonts w:hint="cs"/>
          <w:spacing w:val="4"/>
          <w:rtl/>
        </w:rPr>
        <w:t>ويساهم</w:t>
      </w:r>
      <w:r w:rsidRPr="004F0A36">
        <w:rPr>
          <w:spacing w:val="4"/>
          <w:rtl/>
        </w:rPr>
        <w:t xml:space="preserve"> أيضا</w:t>
      </w:r>
      <w:r w:rsidR="004F0A36" w:rsidRPr="004F0A36">
        <w:rPr>
          <w:rFonts w:hint="cs"/>
          <w:spacing w:val="4"/>
          <w:rtl/>
        </w:rPr>
        <w:t>ً</w:t>
      </w:r>
      <w:r w:rsidRPr="004F0A36">
        <w:rPr>
          <w:spacing w:val="4"/>
          <w:rtl/>
        </w:rPr>
        <w:t xml:space="preserve"> </w:t>
      </w:r>
      <w:r w:rsidR="00C94871">
        <w:rPr>
          <w:rFonts w:hint="cs"/>
          <w:spacing w:val="4"/>
          <w:rtl/>
        </w:rPr>
        <w:t xml:space="preserve">في تحقيق </w:t>
      </w:r>
      <w:r w:rsidRPr="004F0A36">
        <w:rPr>
          <w:spacing w:val="4"/>
          <w:rtl/>
        </w:rPr>
        <w:t xml:space="preserve">المبادرات الرئيسية الأخرى للمنظمة، ولا سيما في إطار خطة عمل المنظمة </w:t>
      </w:r>
      <w:r w:rsidRPr="004F0A36">
        <w:rPr>
          <w:spacing w:val="4"/>
        </w:rPr>
        <w:t>(WMO)</w:t>
      </w:r>
      <w:r w:rsidRPr="004F0A36">
        <w:rPr>
          <w:spacing w:val="4"/>
          <w:rtl/>
        </w:rPr>
        <w:t xml:space="preserve"> للهيدرولوجيا للفترة</w:t>
      </w:r>
      <w:r w:rsidR="004F0A36" w:rsidRPr="004F0A36">
        <w:rPr>
          <w:rFonts w:hint="cs"/>
          <w:spacing w:val="4"/>
          <w:rtl/>
        </w:rPr>
        <w:t> </w:t>
      </w:r>
      <w:r w:rsidRPr="004F0A36">
        <w:rPr>
          <w:spacing w:val="4"/>
        </w:rPr>
        <w:t>2022</w:t>
      </w:r>
      <w:r w:rsidR="00E2374D">
        <w:rPr>
          <w:rFonts w:hint="cs"/>
          <w:spacing w:val="4"/>
          <w:rtl/>
        </w:rPr>
        <w:t>-</w:t>
      </w:r>
      <w:r w:rsidRPr="004F0A36">
        <w:rPr>
          <w:spacing w:val="4"/>
        </w:rPr>
        <w:t>2030</w:t>
      </w:r>
      <w:r w:rsidRPr="004F0A36">
        <w:rPr>
          <w:spacing w:val="4"/>
          <w:rtl/>
        </w:rPr>
        <w:t>،</w:t>
      </w:r>
    </w:p>
    <w:p w14:paraId="57256F8B" w14:textId="32079382" w:rsidR="00584AEA" w:rsidRPr="00D200CE" w:rsidRDefault="00584AEA" w:rsidP="00584AEA">
      <w:pPr>
        <w:pStyle w:val="WMOBodyText"/>
        <w:textDirection w:val="tbRlV"/>
        <w:rPr>
          <w:lang w:val="ar-SA" w:bidi="en-GB"/>
        </w:rPr>
      </w:pPr>
      <w:r w:rsidRPr="00D31E7B">
        <w:rPr>
          <w:b/>
          <w:bCs/>
          <w:rtl/>
        </w:rPr>
        <w:t>وإذ يؤكد من جديد</w:t>
      </w:r>
      <w:r w:rsidRPr="00D200CE">
        <w:rPr>
          <w:rtl/>
        </w:rPr>
        <w:t xml:space="preserve"> أهمية النظام العالمي لرصد الدورة الهيدرولوجية </w:t>
      </w:r>
      <w:r w:rsidRPr="00D200CE">
        <w:t>(WHYCOS)</w:t>
      </w:r>
      <w:r w:rsidRPr="00D200CE">
        <w:rPr>
          <w:rtl/>
        </w:rPr>
        <w:t xml:space="preserve"> كنشاط ذي أولوية يدعم </w:t>
      </w:r>
      <w:r w:rsidR="00C94871">
        <w:rPr>
          <w:rFonts w:hint="cs"/>
          <w:rtl/>
        </w:rPr>
        <w:t>عناصر</w:t>
      </w:r>
      <w:r w:rsidRPr="00D200CE">
        <w:rPr>
          <w:rtl/>
        </w:rPr>
        <w:t xml:space="preserve"> الرصد في خطة عمل المنظمة </w:t>
      </w:r>
      <w:r w:rsidRPr="00D200CE">
        <w:t>(WMO)</w:t>
      </w:r>
      <w:r w:rsidRPr="00D200CE">
        <w:rPr>
          <w:rtl/>
        </w:rPr>
        <w:t xml:space="preserve"> للهيدرولوجيا، </w:t>
      </w:r>
      <w:r w:rsidR="00EA339B">
        <w:rPr>
          <w:rFonts w:hint="cs"/>
          <w:rtl/>
        </w:rPr>
        <w:t xml:space="preserve">والذي </w:t>
      </w:r>
      <w:r w:rsidR="00A1189D">
        <w:rPr>
          <w:rFonts w:hint="cs"/>
          <w:rtl/>
        </w:rPr>
        <w:t>يكمله</w:t>
      </w:r>
      <w:r w:rsidRPr="00D200CE">
        <w:rPr>
          <w:rtl/>
        </w:rPr>
        <w:t xml:space="preserve"> المرفق العالمي لدعم القياس الهيدرولوجي </w:t>
      </w:r>
      <w:r w:rsidRPr="00D200CE">
        <w:t>(</w:t>
      </w:r>
      <w:proofErr w:type="spellStart"/>
      <w:r w:rsidRPr="00D200CE">
        <w:t>HydroHub</w:t>
      </w:r>
      <w:proofErr w:type="spellEnd"/>
      <w:r w:rsidRPr="00D200CE">
        <w:t>)</w:t>
      </w:r>
      <w:r w:rsidRPr="00D200CE">
        <w:rPr>
          <w:rtl/>
        </w:rPr>
        <w:t>، وتتمثل أهدافه الرئيسية فيما يل</w:t>
      </w:r>
      <w:r w:rsidRPr="00D200CE">
        <w:rPr>
          <w:rtl/>
          <w:lang w:bidi="ar-EG"/>
        </w:rPr>
        <w:t>ي:</w:t>
      </w:r>
    </w:p>
    <w:p w14:paraId="52351437" w14:textId="151189EF" w:rsidR="00584AEA" w:rsidRPr="00D200CE" w:rsidRDefault="00584AEA" w:rsidP="00584AEA">
      <w:pPr>
        <w:pStyle w:val="WMOBodyText"/>
        <w:ind w:left="567" w:hanging="567"/>
        <w:textDirection w:val="tbRlV"/>
        <w:rPr>
          <w:lang w:val="ar-SA" w:bidi="en-GB"/>
        </w:rPr>
      </w:pPr>
      <w:r w:rsidRPr="00D200CE">
        <w:t>(1)</w:t>
      </w:r>
      <w:r w:rsidRPr="00D200CE">
        <w:rPr>
          <w:rtl/>
        </w:rPr>
        <w:tab/>
        <w:t>تعزيز القدرات الفنية والبشرية والمؤسسية للدول الأعضاء في جمع وإدارة البيانات الهيدرولوجية بشكل مستدام وفعال وفي إعداد ونشر نواتج البيانات والمعلومات</w:t>
      </w:r>
      <w:r w:rsidR="004F5C09">
        <w:rPr>
          <w:rFonts w:hint="cs"/>
          <w:rtl/>
        </w:rPr>
        <w:t>،</w:t>
      </w:r>
    </w:p>
    <w:p w14:paraId="59557153" w14:textId="6015A7BB" w:rsidR="00584AEA" w:rsidRPr="00D200CE" w:rsidRDefault="00584AEA" w:rsidP="00584AEA">
      <w:pPr>
        <w:pStyle w:val="WMOBodyText"/>
        <w:ind w:left="567" w:hanging="567"/>
        <w:textDirection w:val="tbRlV"/>
        <w:rPr>
          <w:lang w:val="ar-SA" w:bidi="en-GB"/>
        </w:rPr>
      </w:pPr>
      <w:r w:rsidRPr="00D200CE">
        <w:t>(2)</w:t>
      </w:r>
      <w:r w:rsidRPr="00D200CE">
        <w:rPr>
          <w:rtl/>
        </w:rPr>
        <w:tab/>
        <w:t xml:space="preserve">تشجيع التعاون الإقليمي والدولي في </w:t>
      </w:r>
      <w:r w:rsidR="002123AE">
        <w:rPr>
          <w:rFonts w:hint="cs"/>
          <w:rtl/>
        </w:rPr>
        <w:t>تبادل</w:t>
      </w:r>
      <w:r w:rsidRPr="00D200CE">
        <w:rPr>
          <w:rtl/>
        </w:rPr>
        <w:t xml:space="preserve"> البيانات الهيدرولوجية وإدارة الموارد المائية المشتركة</w:t>
      </w:r>
      <w:r w:rsidR="004F5C09">
        <w:rPr>
          <w:rFonts w:hint="cs"/>
          <w:rtl/>
        </w:rPr>
        <w:t>،</w:t>
      </w:r>
    </w:p>
    <w:p w14:paraId="3DE953D8" w14:textId="7F449DD6" w:rsidR="00584AEA" w:rsidRPr="00D200CE" w:rsidRDefault="00584AEA" w:rsidP="00584AEA">
      <w:pPr>
        <w:pStyle w:val="WMOBodyText"/>
        <w:ind w:left="567" w:hanging="567"/>
        <w:textDirection w:val="tbRlV"/>
        <w:rPr>
          <w:lang w:val="ar-SA" w:bidi="en-GB"/>
        </w:rPr>
      </w:pPr>
      <w:r w:rsidRPr="00D200CE">
        <w:t>(3)</w:t>
      </w:r>
      <w:r w:rsidRPr="00D200CE">
        <w:rPr>
          <w:rtl/>
        </w:rPr>
        <w:tab/>
        <w:t>دعم تنفيذ مبادرة الإنذار المبكر للجميع</w:t>
      </w:r>
      <w:r w:rsidR="004F5C09">
        <w:rPr>
          <w:rFonts w:hint="cs"/>
          <w:rtl/>
        </w:rPr>
        <w:t>،</w:t>
      </w:r>
    </w:p>
    <w:p w14:paraId="3B426561" w14:textId="167C3ADA" w:rsidR="00584AEA" w:rsidRPr="00D200CE" w:rsidRDefault="00584AEA" w:rsidP="00584AEA">
      <w:pPr>
        <w:pStyle w:val="WMOBodyText"/>
        <w:textDirection w:val="tbRlV"/>
        <w:rPr>
          <w:lang w:val="ar-SA" w:bidi="en-GB"/>
        </w:rPr>
      </w:pPr>
      <w:r w:rsidRPr="00CC3EC8">
        <w:rPr>
          <w:b/>
          <w:bCs/>
          <w:rtl/>
        </w:rPr>
        <w:t xml:space="preserve">وإذ يؤكد من جديد أيضاً </w:t>
      </w:r>
      <w:r w:rsidRPr="00D200CE">
        <w:rPr>
          <w:rtl/>
        </w:rPr>
        <w:t xml:space="preserve">ملكية المنظمة </w:t>
      </w:r>
      <w:r w:rsidRPr="00D200CE">
        <w:t>(WMO)</w:t>
      </w:r>
      <w:r w:rsidRPr="00D200CE">
        <w:rPr>
          <w:rtl/>
        </w:rPr>
        <w:t xml:space="preserve"> للنظام </w:t>
      </w:r>
      <w:r w:rsidRPr="00D200CE">
        <w:t>(WHYCOS)</w:t>
      </w:r>
      <w:r w:rsidRPr="00D200CE">
        <w:rPr>
          <w:rtl/>
        </w:rPr>
        <w:t xml:space="preserve"> ولمكونات نظام رصد الدورة الهيدرولوجية </w:t>
      </w:r>
      <w:r w:rsidRPr="00D200CE">
        <w:t>(HYCOS)</w:t>
      </w:r>
      <w:r w:rsidR="000A1033">
        <w:rPr>
          <w:rFonts w:hint="cs"/>
          <w:rtl/>
        </w:rPr>
        <w:t>،</w:t>
      </w:r>
      <w:r w:rsidRPr="00D200CE">
        <w:rPr>
          <w:rtl/>
        </w:rPr>
        <w:t xml:space="preserve"> والدور المركزي </w:t>
      </w:r>
      <w:r w:rsidR="000A3401">
        <w:rPr>
          <w:rFonts w:hint="cs"/>
          <w:rtl/>
        </w:rPr>
        <w:t>الذي تضطلع به ا</w:t>
      </w:r>
      <w:r w:rsidRPr="00D200CE">
        <w:rPr>
          <w:rtl/>
        </w:rPr>
        <w:t xml:space="preserve">لأمانة كمقدم للدعم الفني والعلمي بغية ضمان </w:t>
      </w:r>
      <w:r w:rsidR="00E138D7">
        <w:rPr>
          <w:rFonts w:hint="cs"/>
          <w:rtl/>
        </w:rPr>
        <w:t>تحقيق</w:t>
      </w:r>
      <w:r w:rsidRPr="00D200CE">
        <w:rPr>
          <w:rtl/>
        </w:rPr>
        <w:t xml:space="preserve"> أهداف البرنامج، وتحقيق الاتساق بين المكونات وتبادل البيانات والأدوات والخبرات، ودمج الرصد الهيدرولوجي في نهج نظام الأرض،</w:t>
      </w:r>
    </w:p>
    <w:p w14:paraId="7D3800E4" w14:textId="11FD2B43" w:rsidR="00584AEA" w:rsidRPr="00D200CE" w:rsidRDefault="00584AEA" w:rsidP="00584AEA">
      <w:pPr>
        <w:pStyle w:val="WMOBodyText"/>
        <w:textDirection w:val="tbRlV"/>
        <w:rPr>
          <w:lang w:val="ar-SA" w:bidi="en-GB"/>
        </w:rPr>
      </w:pPr>
      <w:r w:rsidRPr="00CC3EC8">
        <w:rPr>
          <w:b/>
          <w:bCs/>
          <w:rtl/>
        </w:rPr>
        <w:t xml:space="preserve">وإذ يسلم أيضاً </w:t>
      </w:r>
      <w:r w:rsidRPr="00D200CE">
        <w:rPr>
          <w:rtl/>
        </w:rPr>
        <w:t xml:space="preserve">بالطبيعة المتنوعة للبيانات الهيدرولوجية وبأهمية تنفيذ </w:t>
      </w:r>
      <w:r w:rsidR="00D0347E">
        <w:rPr>
          <w:rFonts w:hint="cs"/>
          <w:rtl/>
        </w:rPr>
        <w:t>ال</w:t>
      </w:r>
      <w:r w:rsidRPr="00D200CE">
        <w:rPr>
          <w:rtl/>
        </w:rPr>
        <w:t xml:space="preserve">نظام </w:t>
      </w:r>
      <w:r w:rsidRPr="00D200CE">
        <w:t>(WHOS)</w:t>
      </w:r>
      <w:r w:rsidRPr="00D200CE">
        <w:rPr>
          <w:rtl/>
        </w:rPr>
        <w:t xml:space="preserve"> لدعم تبادل البيانات</w:t>
      </w:r>
      <w:r w:rsidR="00B930FE">
        <w:rPr>
          <w:rFonts w:hint="cs"/>
          <w:rtl/>
        </w:rPr>
        <w:t>،</w:t>
      </w:r>
      <w:r w:rsidRPr="00D200CE">
        <w:rPr>
          <w:rtl/>
        </w:rPr>
        <w:t xml:space="preserve"> بين المرافق الوطنية للأرصاد الجوية والهيدرولوجيا </w:t>
      </w:r>
      <w:r w:rsidRPr="00D200CE">
        <w:t>(NMHSs)</w:t>
      </w:r>
      <w:r w:rsidRPr="00D200CE">
        <w:rPr>
          <w:rtl/>
        </w:rPr>
        <w:t xml:space="preserve"> و</w:t>
      </w:r>
      <w:r w:rsidR="00EA72EC">
        <w:rPr>
          <w:rFonts w:hint="cs"/>
          <w:rtl/>
        </w:rPr>
        <w:t xml:space="preserve">مسؤولي </w:t>
      </w:r>
      <w:r w:rsidRPr="00D200CE">
        <w:rPr>
          <w:rtl/>
        </w:rPr>
        <w:t>أحواض الأنهار ومقدمي البيانات الهيدرولوجية الآخرين</w:t>
      </w:r>
      <w:r w:rsidR="00B930FE">
        <w:rPr>
          <w:rFonts w:hint="cs"/>
          <w:rtl/>
        </w:rPr>
        <w:t>،</w:t>
      </w:r>
      <w:r w:rsidRPr="00D200CE">
        <w:rPr>
          <w:rtl/>
        </w:rPr>
        <w:t xml:space="preserve"> </w:t>
      </w:r>
      <w:r w:rsidR="00EA72EC">
        <w:rPr>
          <w:rFonts w:hint="cs"/>
          <w:rtl/>
        </w:rPr>
        <w:t>على النحو المطلو</w:t>
      </w:r>
      <w:r w:rsidR="00EA72EC" w:rsidRPr="00EA72EC">
        <w:rPr>
          <w:rFonts w:hint="cs"/>
          <w:rtl/>
        </w:rPr>
        <w:t>ب</w:t>
      </w:r>
      <w:r w:rsidR="00B930FE" w:rsidRPr="00EA72EC">
        <w:rPr>
          <w:rFonts w:hint="cs"/>
          <w:rtl/>
        </w:rPr>
        <w:t xml:space="preserve"> ل</w:t>
      </w:r>
      <w:r w:rsidRPr="00EA72EC">
        <w:rPr>
          <w:rtl/>
        </w:rPr>
        <w:t>تنفيذ سياسة</w:t>
      </w:r>
      <w:r w:rsidRPr="00D200CE">
        <w:rPr>
          <w:rtl/>
        </w:rPr>
        <w:t xml:space="preserve"> البيانات الموحدة للمنظمة </w:t>
      </w:r>
      <w:r w:rsidRPr="00D200CE">
        <w:t>(WMO)</w:t>
      </w:r>
      <w:r w:rsidRPr="00D200CE">
        <w:rPr>
          <w:rtl/>
        </w:rPr>
        <w:t xml:space="preserve"> (</w:t>
      </w:r>
      <w:hyperlink r:id="rId29" w:anchor="page=10" w:history="1">
        <w:r w:rsidRPr="00CC3EC8">
          <w:rPr>
            <w:rStyle w:val="Hyperlink"/>
            <w:rtl/>
          </w:rPr>
          <w:t xml:space="preserve">القرار </w:t>
        </w:r>
        <w:r w:rsidRPr="00CC3EC8">
          <w:rPr>
            <w:rStyle w:val="Hyperlink"/>
          </w:rPr>
          <w:t>1</w:t>
        </w:r>
        <w:r w:rsidRPr="00CC3EC8">
          <w:rPr>
            <w:rStyle w:val="Hyperlink"/>
            <w:rtl/>
          </w:rPr>
          <w:t xml:space="preserve"> </w:t>
        </w:r>
        <w:r w:rsidRPr="00CC3EC8">
          <w:rPr>
            <w:rStyle w:val="Hyperlink"/>
          </w:rPr>
          <w:t>(Cg-Ext(2021)</w:t>
        </w:r>
        <w:r w:rsidR="00CC3EC8" w:rsidRPr="00CC3EC8">
          <w:rPr>
            <w:rStyle w:val="Hyperlink"/>
          </w:rPr>
          <w:t>)</w:t>
        </w:r>
      </w:hyperlink>
      <w:r w:rsidRPr="00D200CE">
        <w:rPr>
          <w:rtl/>
        </w:rPr>
        <w:t xml:space="preserve"> </w:t>
      </w:r>
      <w:r w:rsidR="00694285">
        <w:rPr>
          <w:rtl/>
        </w:rPr>
        <w:t>–</w:t>
      </w:r>
      <w:r w:rsidRPr="00D200CE">
        <w:rPr>
          <w:rtl/>
        </w:rPr>
        <w:t xml:space="preserve"> سياسة </w:t>
      </w:r>
      <w:r w:rsidR="00D60B2C">
        <w:rPr>
          <w:rFonts w:hint="cs"/>
          <w:rtl/>
        </w:rPr>
        <w:t>ا</w:t>
      </w:r>
      <w:r w:rsidRPr="00D200CE">
        <w:rPr>
          <w:rtl/>
        </w:rPr>
        <w:t xml:space="preserve">لمنظمة </w:t>
      </w:r>
      <w:r w:rsidRPr="00D200CE">
        <w:t>(WMO)</w:t>
      </w:r>
      <w:r w:rsidRPr="00D200CE">
        <w:rPr>
          <w:rtl/>
        </w:rPr>
        <w:t xml:space="preserve"> </w:t>
      </w:r>
      <w:r w:rsidR="00D60B2C" w:rsidRPr="00D200CE">
        <w:rPr>
          <w:rtl/>
        </w:rPr>
        <w:t xml:space="preserve">الموحدة </w:t>
      </w:r>
      <w:r w:rsidRPr="00D200CE">
        <w:rPr>
          <w:rtl/>
        </w:rPr>
        <w:t>لتبادل بيانات نظام الأرض</w:t>
      </w:r>
      <w:r w:rsidR="006C0D1B">
        <w:rPr>
          <w:rFonts w:hint="cs"/>
          <w:rtl/>
        </w:rPr>
        <w:t xml:space="preserve"> دولياً</w:t>
      </w:r>
      <w:r w:rsidR="009603B9" w:rsidRPr="00D200CE">
        <w:rPr>
          <w:rtl/>
        </w:rPr>
        <w:t>)</w:t>
      </w:r>
      <w:r w:rsidRPr="00D200CE">
        <w:rPr>
          <w:rtl/>
        </w:rPr>
        <w:t xml:space="preserve">، </w:t>
      </w:r>
      <w:r w:rsidR="00606B50">
        <w:rPr>
          <w:rFonts w:hint="cs"/>
          <w:rtl/>
        </w:rPr>
        <w:t>و</w:t>
      </w:r>
      <w:r w:rsidR="00D0347E">
        <w:rPr>
          <w:rFonts w:hint="cs"/>
          <w:rtl/>
        </w:rPr>
        <w:t xml:space="preserve">النظام </w:t>
      </w:r>
      <w:r w:rsidR="00D0347E">
        <w:rPr>
          <w:lang w:val="en-US"/>
        </w:rPr>
        <w:t>(</w:t>
      </w:r>
      <w:proofErr w:type="spellStart"/>
      <w:r w:rsidRPr="00D200CE">
        <w:t>HydroSOS</w:t>
      </w:r>
      <w:proofErr w:type="spellEnd"/>
      <w:r w:rsidR="00D0347E">
        <w:t>)</w:t>
      </w:r>
      <w:r w:rsidRPr="00D200CE">
        <w:rPr>
          <w:rtl/>
        </w:rPr>
        <w:t xml:space="preserve"> والإنذار المبكر للجميع، وكنشاط رئيسي في </w:t>
      </w:r>
      <w:hyperlink r:id="rId30" w:history="1">
        <w:r w:rsidRPr="00CC3EC8">
          <w:rPr>
            <w:rStyle w:val="Hyperlink"/>
            <w:rtl/>
          </w:rPr>
          <w:t xml:space="preserve">خطة عمل المنظمة </w:t>
        </w:r>
        <w:r w:rsidRPr="00CC3EC8">
          <w:rPr>
            <w:rStyle w:val="Hyperlink"/>
          </w:rPr>
          <w:t>(WMO)</w:t>
        </w:r>
        <w:r w:rsidRPr="00CC3EC8">
          <w:rPr>
            <w:rStyle w:val="Hyperlink"/>
            <w:rtl/>
          </w:rPr>
          <w:t xml:space="preserve"> للهيدرولوجيا</w:t>
        </w:r>
        <w:r w:rsidR="00D0347E">
          <w:rPr>
            <w:rStyle w:val="Hyperlink"/>
            <w:rFonts w:hint="cs"/>
            <w:rtl/>
          </w:rPr>
          <w:t xml:space="preserve"> للفترة</w:t>
        </w:r>
        <w:r w:rsidRPr="00CC3EC8">
          <w:rPr>
            <w:rStyle w:val="Hyperlink"/>
            <w:rtl/>
          </w:rPr>
          <w:t xml:space="preserve"> </w:t>
        </w:r>
        <w:r w:rsidRPr="00CC3EC8">
          <w:rPr>
            <w:rStyle w:val="Hyperlink"/>
          </w:rPr>
          <w:t>2030-2022</w:t>
        </w:r>
      </w:hyperlink>
      <w:r w:rsidRPr="00D200CE">
        <w:rPr>
          <w:rtl/>
        </w:rPr>
        <w:t>،</w:t>
      </w:r>
    </w:p>
    <w:p w14:paraId="6887360B" w14:textId="00EC8C84" w:rsidR="00584AEA" w:rsidRPr="00D200CE" w:rsidRDefault="00584AEA" w:rsidP="00584AEA">
      <w:pPr>
        <w:pStyle w:val="WMOBodyText"/>
        <w:textDirection w:val="tbRlV"/>
        <w:rPr>
          <w:lang w:val="ar-SA" w:bidi="en-GB"/>
        </w:rPr>
      </w:pPr>
      <w:r w:rsidRPr="00D31E7B">
        <w:rPr>
          <w:b/>
          <w:bCs/>
          <w:rtl/>
        </w:rPr>
        <w:lastRenderedPageBreak/>
        <w:t xml:space="preserve">وإذ يحيط علماً </w:t>
      </w:r>
      <w:r w:rsidRPr="00D200CE">
        <w:rPr>
          <w:rtl/>
        </w:rPr>
        <w:t xml:space="preserve">بنجاح المشروع التجريبي للنظام </w:t>
      </w:r>
      <w:r w:rsidRPr="00D200CE">
        <w:t>(WHOS)</w:t>
      </w:r>
      <w:r w:rsidRPr="00D200CE">
        <w:rPr>
          <w:rtl/>
        </w:rPr>
        <w:t xml:space="preserve"> في حوض لابلاتا، والنظام </w:t>
      </w:r>
      <w:r w:rsidRPr="00D200CE">
        <w:t>(HYCOS)</w:t>
      </w:r>
      <w:r w:rsidRPr="00D200CE">
        <w:rPr>
          <w:rtl/>
        </w:rPr>
        <w:t xml:space="preserve"> في المنطقة القطبية الشمالية وحوض نهر سافا، ومواءمة النظام </w:t>
      </w:r>
      <w:r w:rsidRPr="00D200CE">
        <w:t>(WHOS)</w:t>
      </w:r>
      <w:r w:rsidRPr="00D200CE">
        <w:rPr>
          <w:rtl/>
        </w:rPr>
        <w:t xml:space="preserve"> مع نظام معلومات المنظمة </w:t>
      </w:r>
      <w:r w:rsidRPr="00D200CE">
        <w:t>(WIS 2.0)</w:t>
      </w:r>
      <w:r w:rsidRPr="00D200CE">
        <w:rPr>
          <w:rtl/>
        </w:rPr>
        <w:t>،</w:t>
      </w:r>
    </w:p>
    <w:p w14:paraId="263130B8" w14:textId="77777777" w:rsidR="00584AEA" w:rsidRPr="00D200CE" w:rsidRDefault="00584AEA" w:rsidP="00584AEA">
      <w:pPr>
        <w:pStyle w:val="WMOBodyText"/>
        <w:keepNext/>
        <w:keepLines/>
        <w:textDirection w:val="tbRlV"/>
        <w:rPr>
          <w:lang w:val="ar-SA" w:bidi="en-GB"/>
        </w:rPr>
      </w:pPr>
      <w:r w:rsidRPr="00D31E7B">
        <w:rPr>
          <w:b/>
          <w:bCs/>
          <w:rtl/>
        </w:rPr>
        <w:t>يشجع</w:t>
      </w:r>
      <w:r w:rsidRPr="00D200CE">
        <w:rPr>
          <w:rtl/>
        </w:rPr>
        <w:t xml:space="preserve"> الأعضاء على ما يل</w:t>
      </w:r>
      <w:r w:rsidRPr="00D200CE">
        <w:rPr>
          <w:rtl/>
          <w:lang w:bidi="ar-EG"/>
        </w:rPr>
        <w:t>ي:</w:t>
      </w:r>
    </w:p>
    <w:p w14:paraId="4826CBD3" w14:textId="3A82C6A7" w:rsidR="00584AEA" w:rsidRPr="00D200CE" w:rsidRDefault="00584AEA" w:rsidP="00584AEA">
      <w:pPr>
        <w:pStyle w:val="WMOBodyText"/>
        <w:keepNext/>
        <w:keepLines/>
        <w:ind w:left="567" w:hanging="567"/>
        <w:textDirection w:val="tbRlV"/>
        <w:rPr>
          <w:lang w:val="ar-SA" w:bidi="en-GB"/>
        </w:rPr>
      </w:pPr>
      <w:r w:rsidRPr="00D200CE">
        <w:t>(1)</w:t>
      </w:r>
      <w:r w:rsidRPr="00D200CE">
        <w:rPr>
          <w:rtl/>
        </w:rPr>
        <w:tab/>
        <w:t xml:space="preserve">دعم المركز العالمي لبيانات الجريان السطحي </w:t>
      </w:r>
      <w:r w:rsidRPr="00D200CE">
        <w:t>(GRDC)</w:t>
      </w:r>
      <w:r w:rsidRPr="00D200CE">
        <w:rPr>
          <w:rtl/>
        </w:rPr>
        <w:t xml:space="preserve">، من خلال توفير البيانات الهيدرولوجية والمعلومات ذات الصلة التي </w:t>
      </w:r>
      <w:r w:rsidR="001E249E">
        <w:rPr>
          <w:rFonts w:hint="cs"/>
          <w:rtl/>
        </w:rPr>
        <w:t>يحتاج</w:t>
      </w:r>
      <w:r w:rsidR="00A0267B">
        <w:rPr>
          <w:rFonts w:hint="cs"/>
          <w:rtl/>
        </w:rPr>
        <w:t>ها الأعضاء</w:t>
      </w:r>
      <w:r w:rsidRPr="00D200CE">
        <w:rPr>
          <w:rtl/>
        </w:rPr>
        <w:t>؛</w:t>
      </w:r>
    </w:p>
    <w:p w14:paraId="13663459" w14:textId="1D3B9CE3" w:rsidR="00584AEA" w:rsidRPr="00D200CE" w:rsidRDefault="00584AEA" w:rsidP="00584AEA">
      <w:pPr>
        <w:pStyle w:val="WMOBodyText"/>
        <w:ind w:left="567" w:hanging="567"/>
        <w:textDirection w:val="tbRlV"/>
        <w:rPr>
          <w:lang w:val="ar-SA" w:bidi="en-GB"/>
        </w:rPr>
      </w:pPr>
      <w:r w:rsidRPr="00D200CE">
        <w:t>(2)</w:t>
      </w:r>
      <w:r w:rsidRPr="00D200CE">
        <w:rPr>
          <w:rtl/>
        </w:rPr>
        <w:tab/>
        <w:t>النظر أيضاً في تقديم الدعم للمركز في شكل موظفين وتمويل وموارد أخرى؛</w:t>
      </w:r>
    </w:p>
    <w:p w14:paraId="52F2F3E0" w14:textId="77777777" w:rsidR="00584AEA" w:rsidRPr="00D200CE" w:rsidRDefault="00584AEA" w:rsidP="00584AEA">
      <w:pPr>
        <w:pStyle w:val="WMOBodyText"/>
        <w:textDirection w:val="tbRlV"/>
        <w:rPr>
          <w:lang w:val="ar-SA" w:bidi="en-GB"/>
        </w:rPr>
      </w:pPr>
      <w:r w:rsidRPr="00D31E7B">
        <w:rPr>
          <w:b/>
          <w:bCs/>
          <w:rtl/>
        </w:rPr>
        <w:t>يحث</w:t>
      </w:r>
      <w:r w:rsidRPr="00D200CE">
        <w:rPr>
          <w:rtl/>
        </w:rPr>
        <w:t xml:space="preserve"> الأعضاء والمؤسسات الإقليمية على دعم تنفيذ النظام </w:t>
      </w:r>
      <w:r w:rsidRPr="00D200CE">
        <w:t>(WHOS)</w:t>
      </w:r>
      <w:r w:rsidRPr="00D200CE">
        <w:rPr>
          <w:rtl/>
        </w:rPr>
        <w:t xml:space="preserve"> في أراضيهم كمكون هيدرولوجي في نظام معلومات المنظمة </w:t>
      </w:r>
      <w:r w:rsidRPr="00D200CE">
        <w:t>(WIS 2.0)</w:t>
      </w:r>
      <w:r w:rsidRPr="00D200CE">
        <w:rPr>
          <w:rtl/>
        </w:rPr>
        <w:t>؛</w:t>
      </w:r>
    </w:p>
    <w:p w14:paraId="4D82C565" w14:textId="3297CB1D" w:rsidR="00584AEA" w:rsidRPr="00D200CE" w:rsidRDefault="00584AEA" w:rsidP="00584AEA">
      <w:pPr>
        <w:pStyle w:val="WMOBodyText"/>
        <w:textDirection w:val="tbRlV"/>
        <w:rPr>
          <w:lang w:val="ar-SA" w:bidi="en-GB"/>
        </w:rPr>
      </w:pPr>
      <w:r w:rsidRPr="00D31E7B">
        <w:rPr>
          <w:b/>
          <w:bCs/>
          <w:rtl/>
        </w:rPr>
        <w:t>يطلب</w:t>
      </w:r>
      <w:r w:rsidRPr="00D200CE">
        <w:rPr>
          <w:rtl/>
        </w:rPr>
        <w:t xml:space="preserve"> من الأمين </w:t>
      </w:r>
      <w:r w:rsidR="00D31E7B">
        <w:rPr>
          <w:rFonts w:hint="cs"/>
          <w:rtl/>
        </w:rPr>
        <w:t>العام</w:t>
      </w:r>
      <w:r w:rsidRPr="00D200CE">
        <w:rPr>
          <w:rtl/>
          <w:lang w:bidi="ar-EG"/>
        </w:rPr>
        <w:t>:</w:t>
      </w:r>
    </w:p>
    <w:p w14:paraId="2CDB988C" w14:textId="2F29153C" w:rsidR="00584AEA" w:rsidRPr="00D200CE" w:rsidRDefault="00584AEA" w:rsidP="00584AEA">
      <w:pPr>
        <w:pStyle w:val="WMOBodyText"/>
        <w:ind w:left="567" w:hanging="567"/>
        <w:textDirection w:val="tbRlV"/>
        <w:rPr>
          <w:lang w:val="ar-SA" w:bidi="en-GB"/>
        </w:rPr>
      </w:pPr>
      <w:r w:rsidRPr="00D200CE">
        <w:t>(1)</w:t>
      </w:r>
      <w:r w:rsidRPr="00D200CE">
        <w:rPr>
          <w:rtl/>
        </w:rPr>
        <w:tab/>
      </w:r>
      <w:r w:rsidR="001E249E">
        <w:rPr>
          <w:rFonts w:hint="cs"/>
          <w:rtl/>
        </w:rPr>
        <w:t>أن يدعو</w:t>
      </w:r>
      <w:r w:rsidRPr="00D200CE">
        <w:rPr>
          <w:rtl/>
        </w:rPr>
        <w:t xml:space="preserve"> المنظمات الدولية والإقليمية الأخرى للتعاون مع المنظمة </w:t>
      </w:r>
      <w:r w:rsidRPr="00D200CE">
        <w:t>(WMO)</w:t>
      </w:r>
      <w:r w:rsidRPr="00D200CE">
        <w:rPr>
          <w:rtl/>
        </w:rPr>
        <w:t xml:space="preserve"> للإسهام في </w:t>
      </w:r>
      <w:r w:rsidR="00E70DB8">
        <w:rPr>
          <w:rFonts w:hint="cs"/>
          <w:rtl/>
        </w:rPr>
        <w:t xml:space="preserve">تنفيذ </w:t>
      </w:r>
      <w:r w:rsidRPr="00D200CE">
        <w:rPr>
          <w:rtl/>
        </w:rPr>
        <w:t xml:space="preserve">النظام </w:t>
      </w:r>
      <w:r w:rsidRPr="00D200CE">
        <w:t>(WHYCOS)</w:t>
      </w:r>
      <w:r w:rsidRPr="00D200CE">
        <w:rPr>
          <w:rtl/>
        </w:rPr>
        <w:t xml:space="preserve"> والمرفق </w:t>
      </w:r>
      <w:r w:rsidRPr="00D200CE">
        <w:t>(</w:t>
      </w:r>
      <w:proofErr w:type="spellStart"/>
      <w:r w:rsidRPr="00D200CE">
        <w:t>HydroHub</w:t>
      </w:r>
      <w:proofErr w:type="spellEnd"/>
      <w:r w:rsidRPr="00D200CE">
        <w:t>)</w:t>
      </w:r>
      <w:r w:rsidRPr="00D200CE">
        <w:rPr>
          <w:rtl/>
        </w:rPr>
        <w:t xml:space="preserve"> والاستفادة من </w:t>
      </w:r>
      <w:r w:rsidR="00E70DB8">
        <w:rPr>
          <w:rFonts w:hint="cs"/>
          <w:rtl/>
        </w:rPr>
        <w:t>الإنجازات المحققة</w:t>
      </w:r>
      <w:r w:rsidRPr="00D200CE">
        <w:rPr>
          <w:rtl/>
        </w:rPr>
        <w:t>؛</w:t>
      </w:r>
    </w:p>
    <w:p w14:paraId="7F77F910" w14:textId="156F78F0" w:rsidR="00584AEA" w:rsidRPr="00D200CE" w:rsidRDefault="00584AEA" w:rsidP="00584AEA">
      <w:pPr>
        <w:pStyle w:val="WMOBodyText"/>
        <w:ind w:left="567" w:hanging="567"/>
        <w:textDirection w:val="tbRlV"/>
        <w:rPr>
          <w:lang w:val="ar-SA" w:bidi="en-GB"/>
        </w:rPr>
      </w:pPr>
      <w:r w:rsidRPr="00D200CE">
        <w:t>(2)</w:t>
      </w:r>
      <w:r w:rsidRPr="00D200CE">
        <w:rPr>
          <w:rtl/>
        </w:rPr>
        <w:tab/>
      </w:r>
      <w:r w:rsidR="00237860">
        <w:rPr>
          <w:rFonts w:hint="cs"/>
          <w:rtl/>
        </w:rPr>
        <w:t>أن يوفر</w:t>
      </w:r>
      <w:r w:rsidRPr="00D200CE">
        <w:rPr>
          <w:rtl/>
        </w:rPr>
        <w:t xml:space="preserve"> كل دعم ممكن </w:t>
      </w:r>
      <w:r w:rsidR="00F75E24">
        <w:rPr>
          <w:rFonts w:hint="cs"/>
          <w:rtl/>
        </w:rPr>
        <w:t>ل</w:t>
      </w:r>
      <w:r w:rsidR="00E70DB8">
        <w:rPr>
          <w:rFonts w:hint="cs"/>
          <w:rtl/>
        </w:rPr>
        <w:t>تطوير ا</w:t>
      </w:r>
      <w:r w:rsidRPr="00D200CE">
        <w:rPr>
          <w:rtl/>
        </w:rPr>
        <w:t xml:space="preserve">لنظام </w:t>
      </w:r>
      <w:r w:rsidRPr="00D200CE">
        <w:t>(WHYCOS)</w:t>
      </w:r>
      <w:r w:rsidRPr="00D200CE">
        <w:rPr>
          <w:rtl/>
        </w:rPr>
        <w:t xml:space="preserve"> والمرفق </w:t>
      </w:r>
      <w:r w:rsidRPr="00D200CE">
        <w:t>(</w:t>
      </w:r>
      <w:proofErr w:type="spellStart"/>
      <w:r w:rsidRPr="00D200CE">
        <w:t>HydroHub</w:t>
      </w:r>
      <w:proofErr w:type="spellEnd"/>
      <w:r w:rsidRPr="00D200CE">
        <w:t>)</w:t>
      </w:r>
      <w:r w:rsidRPr="00D200CE">
        <w:rPr>
          <w:rtl/>
        </w:rPr>
        <w:t xml:space="preserve"> من الموارد المتاحة والسعي للحصول على موارد إضافية لهذا الغرض من مصادر خارجية</w:t>
      </w:r>
      <w:r w:rsidR="004F5C09">
        <w:rPr>
          <w:rFonts w:hint="cs"/>
          <w:rtl/>
        </w:rPr>
        <w:t>.</w:t>
      </w:r>
    </w:p>
    <w:p w14:paraId="7ABF6187" w14:textId="77777777" w:rsidR="00CC3EC8" w:rsidRPr="003E4EF4" w:rsidRDefault="00CC3EC8" w:rsidP="00CC3EC8">
      <w:pPr>
        <w:pStyle w:val="WMOBodyText"/>
      </w:pPr>
      <w:r w:rsidRPr="003E4EF4">
        <w:rPr>
          <w:rtl/>
        </w:rPr>
        <w:t>ـــــــــــــــــــــــــ</w:t>
      </w:r>
    </w:p>
    <w:p w14:paraId="28F34D11" w14:textId="3A0F15D0" w:rsidR="00584AEA" w:rsidRPr="00160F44" w:rsidRDefault="00584AEA" w:rsidP="00160F44">
      <w:pPr>
        <w:pStyle w:val="WMONote"/>
        <w:tabs>
          <w:tab w:val="clear" w:pos="1418"/>
        </w:tabs>
        <w:ind w:left="992" w:hanging="992"/>
        <w:textDirection w:val="tbRlV"/>
        <w:rPr>
          <w:b w:val="0"/>
          <w:rtl/>
          <w:lang w:val="ar-SA" w:bidi="en-GB"/>
        </w:rPr>
      </w:pPr>
      <w:r w:rsidRPr="000D5C0C">
        <w:rPr>
          <w:b w:val="0"/>
          <w:spacing w:val="6"/>
          <w:rtl/>
        </w:rPr>
        <w:t>ملاحظ</w:t>
      </w:r>
      <w:r w:rsidRPr="000D5C0C">
        <w:rPr>
          <w:b w:val="0"/>
          <w:spacing w:val="6"/>
          <w:rtl/>
          <w:lang w:bidi="ar-EG"/>
        </w:rPr>
        <w:t>ة:</w:t>
      </w:r>
      <w:r w:rsidRPr="000D5C0C">
        <w:rPr>
          <w:b w:val="0"/>
          <w:spacing w:val="6"/>
          <w:rtl/>
        </w:rPr>
        <w:tab/>
      </w:r>
      <w:r w:rsidRPr="00160F44">
        <w:rPr>
          <w:b w:val="0"/>
          <w:spacing w:val="-2"/>
          <w:rtl/>
        </w:rPr>
        <w:t xml:space="preserve">هذا القرار يحل محل </w:t>
      </w:r>
      <w:hyperlink r:id="rId31" w:anchor="page=223" w:history="1">
        <w:r w:rsidR="00CC3EC8" w:rsidRPr="00160F44">
          <w:rPr>
            <w:rStyle w:val="Hyperlink"/>
            <w:b w:val="0"/>
            <w:spacing w:val="-2"/>
            <w:rtl/>
          </w:rPr>
          <w:t>القرار</w:t>
        </w:r>
        <w:r w:rsidR="00CC3EC8" w:rsidRPr="00160F44">
          <w:rPr>
            <w:rStyle w:val="Hyperlink"/>
            <w:rFonts w:hint="cs"/>
            <w:b w:val="0"/>
            <w:spacing w:val="-2"/>
            <w:rtl/>
          </w:rPr>
          <w:t xml:space="preserve"> </w:t>
        </w:r>
        <w:r w:rsidR="00CC3EC8" w:rsidRPr="00160F44">
          <w:rPr>
            <w:rStyle w:val="Hyperlink"/>
            <w:b w:val="0"/>
            <w:spacing w:val="-2"/>
            <w:lang w:val="en-US"/>
          </w:rPr>
          <w:t>21</w:t>
        </w:r>
        <w:r w:rsidR="00CC3EC8" w:rsidRPr="00160F44">
          <w:rPr>
            <w:rStyle w:val="Hyperlink"/>
            <w:b w:val="0"/>
            <w:spacing w:val="-2"/>
            <w:rtl/>
          </w:rPr>
          <w:t xml:space="preserve"> </w:t>
        </w:r>
        <w:r w:rsidR="00CC3EC8" w:rsidRPr="00160F44">
          <w:rPr>
            <w:rStyle w:val="Hyperlink"/>
            <w:b w:val="0"/>
            <w:spacing w:val="-2"/>
          </w:rPr>
          <w:t>(Cg-XII)</w:t>
        </w:r>
      </w:hyperlink>
      <w:r w:rsidRPr="00160F44">
        <w:rPr>
          <w:b w:val="0"/>
          <w:spacing w:val="-2"/>
          <w:rtl/>
        </w:rPr>
        <w:t xml:space="preserve"> - المركز العالمي لبيانات الجريان السطحي </w:t>
      </w:r>
      <w:r w:rsidRPr="00160F44">
        <w:rPr>
          <w:b w:val="0"/>
          <w:spacing w:val="-2"/>
        </w:rPr>
        <w:t>(GRDC)</w:t>
      </w:r>
      <w:r w:rsidRPr="00160F44">
        <w:rPr>
          <w:b w:val="0"/>
          <w:spacing w:val="-2"/>
          <w:rtl/>
        </w:rPr>
        <w:t xml:space="preserve"> و</w:t>
      </w:r>
      <w:hyperlink r:id="rId32" w:anchor="page=229" w:history="1">
        <w:r w:rsidR="00CC3EC8" w:rsidRPr="00160F44">
          <w:rPr>
            <w:rStyle w:val="Hyperlink"/>
            <w:b w:val="0"/>
            <w:spacing w:val="-2"/>
            <w:rtl/>
          </w:rPr>
          <w:t xml:space="preserve">القرار </w:t>
        </w:r>
        <w:r w:rsidR="00CC3EC8" w:rsidRPr="00160F44">
          <w:rPr>
            <w:rStyle w:val="Hyperlink"/>
            <w:b w:val="0"/>
            <w:spacing w:val="-2"/>
          </w:rPr>
          <w:t>14</w:t>
        </w:r>
        <w:r w:rsidR="00CC3EC8" w:rsidRPr="00160F44">
          <w:rPr>
            <w:rStyle w:val="Hyperlink"/>
            <w:b w:val="0"/>
            <w:spacing w:val="-2"/>
            <w:rtl/>
          </w:rPr>
          <w:t xml:space="preserve"> </w:t>
        </w:r>
        <w:r w:rsidR="00CC3EC8" w:rsidRPr="00160F44">
          <w:rPr>
            <w:rStyle w:val="Hyperlink"/>
            <w:b w:val="0"/>
            <w:spacing w:val="-2"/>
          </w:rPr>
          <w:t>(Cg-XVI)</w:t>
        </w:r>
      </w:hyperlink>
      <w:r w:rsidRPr="00160F44">
        <w:rPr>
          <w:b w:val="0"/>
          <w:spacing w:val="-2"/>
          <w:rtl/>
        </w:rPr>
        <w:t xml:space="preserve"> - </w:t>
      </w:r>
      <w:r w:rsidRPr="00160F44">
        <w:rPr>
          <w:b w:val="0"/>
          <w:rtl/>
        </w:rPr>
        <w:t>النظام العالمي لرصد الدورة الهيدرولوجية، اللذين لم يعودا ساريين.</w:t>
      </w:r>
    </w:p>
    <w:p w14:paraId="4FC1DDC7" w14:textId="77777777" w:rsidR="009F2082" w:rsidRPr="003E4EF4" w:rsidRDefault="009F2082" w:rsidP="009F2082">
      <w:pPr>
        <w:pStyle w:val="WMOBodyText"/>
        <w:jc w:val="center"/>
      </w:pPr>
      <w:r w:rsidRPr="003E4EF4">
        <w:rPr>
          <w:rtl/>
        </w:rPr>
        <w:t>ـــــــــــــــــــــــــ</w:t>
      </w:r>
      <w:bookmarkEnd w:id="46"/>
    </w:p>
    <w:sectPr w:rsidR="009F2082" w:rsidRPr="003E4EF4" w:rsidSect="0020095E">
      <w:headerReference w:type="default" r:id="rId33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8B617" w14:textId="77777777" w:rsidR="00304DF0" w:rsidRDefault="00304DF0">
      <w:r>
        <w:separator/>
      </w:r>
    </w:p>
    <w:p w14:paraId="4FFE5703" w14:textId="77777777" w:rsidR="00304DF0" w:rsidRDefault="00304DF0"/>
    <w:p w14:paraId="6B5CF2F1" w14:textId="77777777" w:rsidR="00304DF0" w:rsidRDefault="00304DF0"/>
  </w:endnote>
  <w:endnote w:type="continuationSeparator" w:id="0">
    <w:p w14:paraId="3C022ABE" w14:textId="77777777" w:rsidR="00304DF0" w:rsidRDefault="00304DF0">
      <w:r>
        <w:continuationSeparator/>
      </w:r>
    </w:p>
    <w:p w14:paraId="3A2EA0ED" w14:textId="77777777" w:rsidR="00304DF0" w:rsidRDefault="00304DF0"/>
    <w:p w14:paraId="29E07F23" w14:textId="77777777" w:rsidR="00304DF0" w:rsidRDefault="00304D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C0807" w14:textId="77777777" w:rsidR="00304DF0" w:rsidRDefault="00304DF0" w:rsidP="00F82F58">
      <w:pPr>
        <w:bidi/>
      </w:pPr>
      <w:r>
        <w:separator/>
      </w:r>
    </w:p>
  </w:footnote>
  <w:footnote w:type="continuationSeparator" w:id="0">
    <w:p w14:paraId="52867861" w14:textId="77777777" w:rsidR="00304DF0" w:rsidRDefault="00304DF0">
      <w:r>
        <w:continuationSeparator/>
      </w:r>
    </w:p>
    <w:p w14:paraId="0BC50DF6" w14:textId="77777777" w:rsidR="00304DF0" w:rsidRDefault="00304DF0"/>
    <w:p w14:paraId="21B55F59" w14:textId="77777777" w:rsidR="00304DF0" w:rsidRDefault="00304D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C073C" w14:textId="1CA11619" w:rsidR="007C212A" w:rsidRPr="00B91287" w:rsidRDefault="005D4457" w:rsidP="00B91287">
    <w:pPr>
      <w:pStyle w:val="Header"/>
      <w:spacing w:after="0" w:line="320" w:lineRule="exact"/>
      <w:rPr>
        <w:rStyle w:val="PageNumber"/>
        <w:rFonts w:ascii="Arial" w:hAnsi="Arial"/>
        <w:szCs w:val="26"/>
        <w:rtl/>
      </w:rPr>
    </w:pPr>
    <w:r>
      <w:rPr>
        <w:rFonts w:ascii="Arial" w:hAnsi="Arial"/>
        <w:szCs w:val="26"/>
        <w:lang w:val="en-US"/>
      </w:rPr>
      <w:t>Cg-19</w:t>
    </w:r>
    <w:r w:rsidR="00C03DE0" w:rsidRPr="00B91287">
      <w:rPr>
        <w:rFonts w:ascii="Arial" w:hAnsi="Arial"/>
        <w:szCs w:val="26"/>
      </w:rPr>
      <w:t>/Doc.</w:t>
    </w:r>
    <w:r w:rsidR="003377A4" w:rsidRPr="00B91287">
      <w:rPr>
        <w:rFonts w:ascii="Arial" w:hAnsi="Arial"/>
        <w:szCs w:val="26"/>
      </w:rPr>
      <w:t xml:space="preserve"> </w:t>
    </w:r>
    <w:r w:rsidR="00672B7D">
      <w:rPr>
        <w:rFonts w:ascii="Arial" w:hAnsi="Arial"/>
        <w:szCs w:val="26"/>
      </w:rPr>
      <w:t>4.2(4)</w:t>
    </w:r>
    <w:r w:rsidR="0020095E" w:rsidRPr="00B91287">
      <w:rPr>
        <w:rFonts w:ascii="Arial" w:hAnsi="Arial"/>
        <w:szCs w:val="26"/>
      </w:rPr>
      <w:t xml:space="preserve">, DRAFT </w:t>
    </w:r>
    <w:del w:id="47" w:author="Ahmed OSMAN" w:date="2023-05-22T18:32:00Z">
      <w:r w:rsidR="0020095E" w:rsidRPr="00B91287" w:rsidDel="00A44EE7">
        <w:rPr>
          <w:rFonts w:ascii="Arial" w:hAnsi="Arial"/>
          <w:szCs w:val="26"/>
        </w:rPr>
        <w:delText>1</w:delText>
      </w:r>
    </w:del>
    <w:ins w:id="48" w:author="Ahmed OSMAN" w:date="2023-05-22T18:32:00Z">
      <w:r w:rsidR="00A44EE7">
        <w:rPr>
          <w:rFonts w:ascii="Arial" w:hAnsi="Arial"/>
          <w:szCs w:val="26"/>
        </w:rPr>
        <w:t>2</w:t>
      </w:r>
    </w:ins>
    <w:r w:rsidR="0020095E" w:rsidRPr="00B91287">
      <w:rPr>
        <w:rFonts w:ascii="Arial" w:hAnsi="Arial"/>
        <w:szCs w:val="26"/>
      </w:rPr>
      <w:t xml:space="preserve">, p. </w:t>
    </w:r>
    <w:r w:rsidR="0020095E" w:rsidRPr="00B91287">
      <w:rPr>
        <w:rStyle w:val="PageNumber"/>
        <w:rFonts w:ascii="Arial" w:hAnsi="Arial"/>
        <w:szCs w:val="26"/>
      </w:rPr>
      <w:fldChar w:fldCharType="begin"/>
    </w:r>
    <w:r w:rsidR="0020095E" w:rsidRPr="00B91287">
      <w:rPr>
        <w:rStyle w:val="PageNumber"/>
        <w:rFonts w:ascii="Arial" w:hAnsi="Arial"/>
        <w:szCs w:val="26"/>
      </w:rPr>
      <w:instrText xml:space="preserve"> PAGE </w:instrText>
    </w:r>
    <w:r w:rsidR="0020095E" w:rsidRPr="00B91287">
      <w:rPr>
        <w:rStyle w:val="PageNumber"/>
        <w:rFonts w:ascii="Arial" w:hAnsi="Arial"/>
        <w:szCs w:val="26"/>
      </w:rPr>
      <w:fldChar w:fldCharType="separate"/>
    </w:r>
    <w:r w:rsidR="00B62F03" w:rsidRPr="00B91287">
      <w:rPr>
        <w:rStyle w:val="PageNumber"/>
        <w:rFonts w:ascii="Arial" w:hAnsi="Arial"/>
        <w:noProof/>
        <w:szCs w:val="26"/>
      </w:rPr>
      <w:t>6</w:t>
    </w:r>
    <w:r w:rsidR="0020095E" w:rsidRPr="00B91287">
      <w:rPr>
        <w:rStyle w:val="PageNumber"/>
        <w:rFonts w:ascii="Arial" w:hAnsi="Arial"/>
        <w:szCs w:val="26"/>
      </w:rPr>
      <w:fldChar w:fldCharType="end"/>
    </w:r>
  </w:p>
  <w:p w14:paraId="59FE5E37" w14:textId="47615676" w:rsidR="00781C9B" w:rsidRPr="00B91287" w:rsidRDefault="00781C9B" w:rsidP="00781C9B">
    <w:pPr>
      <w:pStyle w:val="Header"/>
      <w:bidi/>
      <w:spacing w:line="320" w:lineRule="exact"/>
      <w:rPr>
        <w:rFonts w:ascii="Arial" w:hAnsi="Arial"/>
        <w:szCs w:val="26"/>
      </w:rPr>
    </w:pPr>
    <w:r w:rsidRPr="00B91287">
      <w:rPr>
        <w:rStyle w:val="PageNumber"/>
        <w:rFonts w:ascii="Arial" w:hAnsi="Arial" w:hint="cs"/>
        <w:szCs w:val="26"/>
        <w:rtl/>
      </w:rPr>
      <w:t xml:space="preserve">المسودة </w:t>
    </w:r>
    <w:del w:id="49" w:author="Ahmed OSMAN" w:date="2023-05-22T18:32:00Z">
      <w:r w:rsidRPr="00B91287" w:rsidDel="00A44EE7">
        <w:rPr>
          <w:rStyle w:val="PageNumber"/>
          <w:rFonts w:ascii="Arial" w:hAnsi="Arial"/>
          <w:szCs w:val="26"/>
        </w:rPr>
        <w:delText>1</w:delText>
      </w:r>
    </w:del>
    <w:ins w:id="50" w:author="Ahmed OSMAN" w:date="2023-05-22T18:32:00Z">
      <w:r w:rsidR="00A44EE7">
        <w:rPr>
          <w:rStyle w:val="PageNumber"/>
          <w:rFonts w:ascii="Arial" w:hAnsi="Arial"/>
          <w:szCs w:val="26"/>
        </w:rPr>
        <w:t>2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2818952">
    <w:abstractNumId w:val="29"/>
  </w:num>
  <w:num w:numId="2" w16cid:durableId="336006320">
    <w:abstractNumId w:val="44"/>
  </w:num>
  <w:num w:numId="3" w16cid:durableId="915435922">
    <w:abstractNumId w:val="27"/>
  </w:num>
  <w:num w:numId="4" w16cid:durableId="924997306">
    <w:abstractNumId w:val="36"/>
  </w:num>
  <w:num w:numId="5" w16cid:durableId="959185540">
    <w:abstractNumId w:val="17"/>
  </w:num>
  <w:num w:numId="6" w16cid:durableId="1942377849">
    <w:abstractNumId w:val="22"/>
  </w:num>
  <w:num w:numId="7" w16cid:durableId="2006668548">
    <w:abstractNumId w:val="18"/>
  </w:num>
  <w:num w:numId="8" w16cid:durableId="1305156080">
    <w:abstractNumId w:val="30"/>
  </w:num>
  <w:num w:numId="9" w16cid:durableId="1511793712">
    <w:abstractNumId w:val="21"/>
  </w:num>
  <w:num w:numId="10" w16cid:durableId="208953101">
    <w:abstractNumId w:val="20"/>
  </w:num>
  <w:num w:numId="11" w16cid:durableId="1183326659">
    <w:abstractNumId w:val="35"/>
  </w:num>
  <w:num w:numId="12" w16cid:durableId="1433016046">
    <w:abstractNumId w:val="11"/>
  </w:num>
  <w:num w:numId="13" w16cid:durableId="360976128">
    <w:abstractNumId w:val="25"/>
  </w:num>
  <w:num w:numId="14" w16cid:durableId="651831981">
    <w:abstractNumId w:val="40"/>
  </w:num>
  <w:num w:numId="15" w16cid:durableId="1985894648">
    <w:abstractNumId w:val="19"/>
  </w:num>
  <w:num w:numId="16" w16cid:durableId="1823496656">
    <w:abstractNumId w:val="9"/>
  </w:num>
  <w:num w:numId="17" w16cid:durableId="74401312">
    <w:abstractNumId w:val="7"/>
  </w:num>
  <w:num w:numId="18" w16cid:durableId="1354500897">
    <w:abstractNumId w:val="6"/>
  </w:num>
  <w:num w:numId="19" w16cid:durableId="834033227">
    <w:abstractNumId w:val="5"/>
  </w:num>
  <w:num w:numId="20" w16cid:durableId="498933716">
    <w:abstractNumId w:val="4"/>
  </w:num>
  <w:num w:numId="21" w16cid:durableId="1625306046">
    <w:abstractNumId w:val="8"/>
  </w:num>
  <w:num w:numId="22" w16cid:durableId="387727095">
    <w:abstractNumId w:val="3"/>
  </w:num>
  <w:num w:numId="23" w16cid:durableId="1278952512">
    <w:abstractNumId w:val="2"/>
  </w:num>
  <w:num w:numId="24" w16cid:durableId="422461254">
    <w:abstractNumId w:val="1"/>
  </w:num>
  <w:num w:numId="25" w16cid:durableId="2092971229">
    <w:abstractNumId w:val="0"/>
  </w:num>
  <w:num w:numId="26" w16cid:durableId="1464957120">
    <w:abstractNumId w:val="42"/>
  </w:num>
  <w:num w:numId="27" w16cid:durableId="2030990070">
    <w:abstractNumId w:val="31"/>
  </w:num>
  <w:num w:numId="28" w16cid:durableId="2007826557">
    <w:abstractNumId w:val="23"/>
  </w:num>
  <w:num w:numId="29" w16cid:durableId="416024281">
    <w:abstractNumId w:val="32"/>
  </w:num>
  <w:num w:numId="30" w16cid:durableId="971714004">
    <w:abstractNumId w:val="33"/>
  </w:num>
  <w:num w:numId="31" w16cid:durableId="1528177507">
    <w:abstractNumId w:val="14"/>
  </w:num>
  <w:num w:numId="32" w16cid:durableId="1715353104">
    <w:abstractNumId w:val="39"/>
  </w:num>
  <w:num w:numId="33" w16cid:durableId="1725637078">
    <w:abstractNumId w:val="37"/>
  </w:num>
  <w:num w:numId="34" w16cid:durableId="582032124">
    <w:abstractNumId w:val="24"/>
  </w:num>
  <w:num w:numId="35" w16cid:durableId="20907910">
    <w:abstractNumId w:val="26"/>
  </w:num>
  <w:num w:numId="36" w16cid:durableId="715668645">
    <w:abstractNumId w:val="43"/>
  </w:num>
  <w:num w:numId="37" w16cid:durableId="1465804890">
    <w:abstractNumId w:val="34"/>
  </w:num>
  <w:num w:numId="38" w16cid:durableId="808786014">
    <w:abstractNumId w:val="12"/>
  </w:num>
  <w:num w:numId="39" w16cid:durableId="2047296611">
    <w:abstractNumId w:val="13"/>
  </w:num>
  <w:num w:numId="40" w16cid:durableId="849830544">
    <w:abstractNumId w:val="15"/>
  </w:num>
  <w:num w:numId="41" w16cid:durableId="1744453115">
    <w:abstractNumId w:val="10"/>
  </w:num>
  <w:num w:numId="42" w16cid:durableId="134959254">
    <w:abstractNumId w:val="41"/>
  </w:num>
  <w:num w:numId="43" w16cid:durableId="89815366">
    <w:abstractNumId w:val="16"/>
  </w:num>
  <w:num w:numId="44" w16cid:durableId="657267412">
    <w:abstractNumId w:val="28"/>
  </w:num>
  <w:num w:numId="45" w16cid:durableId="254174980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hmed OSMAN">
    <w15:presenceInfo w15:providerId="AD" w15:userId="S::Aosman@wmo.int::e3753bdf-06e0-4293-a352-5cd640f6dd4b"/>
  </w15:person>
  <w15:person w15:author="Mohamed Mourad">
    <w15:presenceInfo w15:providerId="AD" w15:userId="S::MMourad@wmo.int::de6013ad-6178-42e2-a68b-d08aa1e2dc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89A"/>
    <w:rsid w:val="00000226"/>
    <w:rsid w:val="00002457"/>
    <w:rsid w:val="00004D69"/>
    <w:rsid w:val="000143AA"/>
    <w:rsid w:val="000206A8"/>
    <w:rsid w:val="0003137A"/>
    <w:rsid w:val="00031A23"/>
    <w:rsid w:val="00041171"/>
    <w:rsid w:val="00041727"/>
    <w:rsid w:val="0004226F"/>
    <w:rsid w:val="00042B6A"/>
    <w:rsid w:val="00050F8E"/>
    <w:rsid w:val="000573AD"/>
    <w:rsid w:val="000631A8"/>
    <w:rsid w:val="00064F6B"/>
    <w:rsid w:val="00072F17"/>
    <w:rsid w:val="000806D8"/>
    <w:rsid w:val="00081090"/>
    <w:rsid w:val="00082C80"/>
    <w:rsid w:val="00083847"/>
    <w:rsid w:val="00083C36"/>
    <w:rsid w:val="00092A6F"/>
    <w:rsid w:val="00095E48"/>
    <w:rsid w:val="000A1033"/>
    <w:rsid w:val="000A3401"/>
    <w:rsid w:val="000A69BF"/>
    <w:rsid w:val="000B19D3"/>
    <w:rsid w:val="000B3884"/>
    <w:rsid w:val="000C1916"/>
    <w:rsid w:val="000C225A"/>
    <w:rsid w:val="000C442C"/>
    <w:rsid w:val="000C6781"/>
    <w:rsid w:val="000D5C0C"/>
    <w:rsid w:val="000E0A03"/>
    <w:rsid w:val="000F5AC6"/>
    <w:rsid w:val="000F5E49"/>
    <w:rsid w:val="000F7A87"/>
    <w:rsid w:val="00102E14"/>
    <w:rsid w:val="00105D2E"/>
    <w:rsid w:val="00107D94"/>
    <w:rsid w:val="00111BFD"/>
    <w:rsid w:val="0011498B"/>
    <w:rsid w:val="00120147"/>
    <w:rsid w:val="00123140"/>
    <w:rsid w:val="00123D94"/>
    <w:rsid w:val="0012411A"/>
    <w:rsid w:val="00124E36"/>
    <w:rsid w:val="00140BE4"/>
    <w:rsid w:val="001431BA"/>
    <w:rsid w:val="00150C1F"/>
    <w:rsid w:val="00156F9B"/>
    <w:rsid w:val="00160F44"/>
    <w:rsid w:val="00163BA3"/>
    <w:rsid w:val="0016661B"/>
    <w:rsid w:val="00166B31"/>
    <w:rsid w:val="0017479A"/>
    <w:rsid w:val="00180771"/>
    <w:rsid w:val="00183AA6"/>
    <w:rsid w:val="001868BB"/>
    <w:rsid w:val="001930A3"/>
    <w:rsid w:val="00196EB8"/>
    <w:rsid w:val="001A341E"/>
    <w:rsid w:val="001A4800"/>
    <w:rsid w:val="001B0EA6"/>
    <w:rsid w:val="001B1CDF"/>
    <w:rsid w:val="001B3996"/>
    <w:rsid w:val="001B56F4"/>
    <w:rsid w:val="001C5462"/>
    <w:rsid w:val="001C6F84"/>
    <w:rsid w:val="001D265C"/>
    <w:rsid w:val="001D3062"/>
    <w:rsid w:val="001D3CFB"/>
    <w:rsid w:val="001D6302"/>
    <w:rsid w:val="001E1D1E"/>
    <w:rsid w:val="001E249E"/>
    <w:rsid w:val="001E48D6"/>
    <w:rsid w:val="001E740C"/>
    <w:rsid w:val="001E7DD0"/>
    <w:rsid w:val="001F182A"/>
    <w:rsid w:val="001F1BDA"/>
    <w:rsid w:val="0020095E"/>
    <w:rsid w:val="00210D30"/>
    <w:rsid w:val="002123AE"/>
    <w:rsid w:val="002204FD"/>
    <w:rsid w:val="00226AA5"/>
    <w:rsid w:val="002308B5"/>
    <w:rsid w:val="00232184"/>
    <w:rsid w:val="00234A34"/>
    <w:rsid w:val="00237860"/>
    <w:rsid w:val="00240187"/>
    <w:rsid w:val="00241E9A"/>
    <w:rsid w:val="0025255D"/>
    <w:rsid w:val="002540DA"/>
    <w:rsid w:val="002546AE"/>
    <w:rsid w:val="00255EE3"/>
    <w:rsid w:val="00256CA6"/>
    <w:rsid w:val="00262CA0"/>
    <w:rsid w:val="00270480"/>
    <w:rsid w:val="00272005"/>
    <w:rsid w:val="00274523"/>
    <w:rsid w:val="002779AF"/>
    <w:rsid w:val="002823D8"/>
    <w:rsid w:val="002830E3"/>
    <w:rsid w:val="00284682"/>
    <w:rsid w:val="0028531A"/>
    <w:rsid w:val="00285446"/>
    <w:rsid w:val="0029053C"/>
    <w:rsid w:val="00295593"/>
    <w:rsid w:val="002A354F"/>
    <w:rsid w:val="002A386C"/>
    <w:rsid w:val="002B540D"/>
    <w:rsid w:val="002C30BC"/>
    <w:rsid w:val="002C5965"/>
    <w:rsid w:val="002C6122"/>
    <w:rsid w:val="002C7A88"/>
    <w:rsid w:val="002D232B"/>
    <w:rsid w:val="002D2759"/>
    <w:rsid w:val="002D2DB6"/>
    <w:rsid w:val="002D5E00"/>
    <w:rsid w:val="002D6DAC"/>
    <w:rsid w:val="002E261D"/>
    <w:rsid w:val="002E3FAD"/>
    <w:rsid w:val="002E4E16"/>
    <w:rsid w:val="002F6DAC"/>
    <w:rsid w:val="00301E8C"/>
    <w:rsid w:val="0030489A"/>
    <w:rsid w:val="00304DF0"/>
    <w:rsid w:val="003077DB"/>
    <w:rsid w:val="00314D5D"/>
    <w:rsid w:val="00315760"/>
    <w:rsid w:val="00320009"/>
    <w:rsid w:val="00323B8B"/>
    <w:rsid w:val="0032424A"/>
    <w:rsid w:val="00330AA3"/>
    <w:rsid w:val="00334987"/>
    <w:rsid w:val="0033722F"/>
    <w:rsid w:val="003377A4"/>
    <w:rsid w:val="00342E34"/>
    <w:rsid w:val="003460C7"/>
    <w:rsid w:val="00350ECD"/>
    <w:rsid w:val="00351944"/>
    <w:rsid w:val="003538ED"/>
    <w:rsid w:val="0036176C"/>
    <w:rsid w:val="00370B9C"/>
    <w:rsid w:val="003717DC"/>
    <w:rsid w:val="00371CF1"/>
    <w:rsid w:val="00372DB5"/>
    <w:rsid w:val="00373469"/>
    <w:rsid w:val="003750C1"/>
    <w:rsid w:val="00380AF7"/>
    <w:rsid w:val="00382939"/>
    <w:rsid w:val="00386186"/>
    <w:rsid w:val="00394A05"/>
    <w:rsid w:val="00395573"/>
    <w:rsid w:val="003966A7"/>
    <w:rsid w:val="00397770"/>
    <w:rsid w:val="00397880"/>
    <w:rsid w:val="003A307F"/>
    <w:rsid w:val="003A3D49"/>
    <w:rsid w:val="003A62BE"/>
    <w:rsid w:val="003A7016"/>
    <w:rsid w:val="003B00E9"/>
    <w:rsid w:val="003B0EA9"/>
    <w:rsid w:val="003C17A5"/>
    <w:rsid w:val="003C79F7"/>
    <w:rsid w:val="003D1552"/>
    <w:rsid w:val="003E1355"/>
    <w:rsid w:val="003E4046"/>
    <w:rsid w:val="003E4EF4"/>
    <w:rsid w:val="003F125B"/>
    <w:rsid w:val="003F1F22"/>
    <w:rsid w:val="003F7B3F"/>
    <w:rsid w:val="00401923"/>
    <w:rsid w:val="00403E15"/>
    <w:rsid w:val="00404310"/>
    <w:rsid w:val="00404F48"/>
    <w:rsid w:val="00406453"/>
    <w:rsid w:val="00406FF9"/>
    <w:rsid w:val="0041078D"/>
    <w:rsid w:val="00411484"/>
    <w:rsid w:val="0041277C"/>
    <w:rsid w:val="00416F97"/>
    <w:rsid w:val="0043039B"/>
    <w:rsid w:val="00432A74"/>
    <w:rsid w:val="004423FE"/>
    <w:rsid w:val="00445193"/>
    <w:rsid w:val="00445C35"/>
    <w:rsid w:val="0045663A"/>
    <w:rsid w:val="0046344E"/>
    <w:rsid w:val="004667E7"/>
    <w:rsid w:val="00475797"/>
    <w:rsid w:val="00480FA4"/>
    <w:rsid w:val="00480FF4"/>
    <w:rsid w:val="00491968"/>
    <w:rsid w:val="0049253B"/>
    <w:rsid w:val="004976AB"/>
    <w:rsid w:val="004A140B"/>
    <w:rsid w:val="004A159A"/>
    <w:rsid w:val="004A7BBC"/>
    <w:rsid w:val="004B0AA4"/>
    <w:rsid w:val="004B20EB"/>
    <w:rsid w:val="004B5D2E"/>
    <w:rsid w:val="004B5F82"/>
    <w:rsid w:val="004B7880"/>
    <w:rsid w:val="004B7BAA"/>
    <w:rsid w:val="004C2DF7"/>
    <w:rsid w:val="004C4E0B"/>
    <w:rsid w:val="004C769E"/>
    <w:rsid w:val="004D497E"/>
    <w:rsid w:val="004E17B1"/>
    <w:rsid w:val="004E4809"/>
    <w:rsid w:val="004E5985"/>
    <w:rsid w:val="004E5DCB"/>
    <w:rsid w:val="004E6352"/>
    <w:rsid w:val="004E6460"/>
    <w:rsid w:val="004E6E8B"/>
    <w:rsid w:val="004F0A36"/>
    <w:rsid w:val="004F5C09"/>
    <w:rsid w:val="004F6B46"/>
    <w:rsid w:val="004F7546"/>
    <w:rsid w:val="005011AD"/>
    <w:rsid w:val="0050564F"/>
    <w:rsid w:val="00506040"/>
    <w:rsid w:val="0050739C"/>
    <w:rsid w:val="00507451"/>
    <w:rsid w:val="00511999"/>
    <w:rsid w:val="00516E3F"/>
    <w:rsid w:val="00521EA5"/>
    <w:rsid w:val="00525B80"/>
    <w:rsid w:val="0053098F"/>
    <w:rsid w:val="00536B2E"/>
    <w:rsid w:val="00541854"/>
    <w:rsid w:val="00546D8E"/>
    <w:rsid w:val="00553738"/>
    <w:rsid w:val="00553E4B"/>
    <w:rsid w:val="005648A7"/>
    <w:rsid w:val="00571AE1"/>
    <w:rsid w:val="00573111"/>
    <w:rsid w:val="00576DE0"/>
    <w:rsid w:val="00584AEA"/>
    <w:rsid w:val="0058572B"/>
    <w:rsid w:val="00592267"/>
    <w:rsid w:val="0059305D"/>
    <w:rsid w:val="005A6304"/>
    <w:rsid w:val="005B0AE2"/>
    <w:rsid w:val="005B1F2C"/>
    <w:rsid w:val="005B5F3C"/>
    <w:rsid w:val="005D03D9"/>
    <w:rsid w:val="005D1EE8"/>
    <w:rsid w:val="005D389F"/>
    <w:rsid w:val="005D4457"/>
    <w:rsid w:val="005D4BAD"/>
    <w:rsid w:val="005D56AE"/>
    <w:rsid w:val="005D666D"/>
    <w:rsid w:val="005E3A59"/>
    <w:rsid w:val="005E4629"/>
    <w:rsid w:val="005F267A"/>
    <w:rsid w:val="005F2C18"/>
    <w:rsid w:val="005F3CF4"/>
    <w:rsid w:val="005F5914"/>
    <w:rsid w:val="00604802"/>
    <w:rsid w:val="00606B50"/>
    <w:rsid w:val="00615AB0"/>
    <w:rsid w:val="0061778C"/>
    <w:rsid w:val="00624DE1"/>
    <w:rsid w:val="00636B90"/>
    <w:rsid w:val="0064738B"/>
    <w:rsid w:val="006504C3"/>
    <w:rsid w:val="006508EA"/>
    <w:rsid w:val="00667E86"/>
    <w:rsid w:val="00672B7D"/>
    <w:rsid w:val="00674803"/>
    <w:rsid w:val="00680503"/>
    <w:rsid w:val="0068392D"/>
    <w:rsid w:val="0068664E"/>
    <w:rsid w:val="00694285"/>
    <w:rsid w:val="0069530E"/>
    <w:rsid w:val="00697DB5"/>
    <w:rsid w:val="006A1B33"/>
    <w:rsid w:val="006A48F2"/>
    <w:rsid w:val="006A492A"/>
    <w:rsid w:val="006A76B6"/>
    <w:rsid w:val="006B5C72"/>
    <w:rsid w:val="006C0D1B"/>
    <w:rsid w:val="006C1547"/>
    <w:rsid w:val="006C25E2"/>
    <w:rsid w:val="006D0310"/>
    <w:rsid w:val="006D2009"/>
    <w:rsid w:val="006D2CF1"/>
    <w:rsid w:val="006D5576"/>
    <w:rsid w:val="006E766D"/>
    <w:rsid w:val="006F4B29"/>
    <w:rsid w:val="006F6CE9"/>
    <w:rsid w:val="0070354B"/>
    <w:rsid w:val="0070517C"/>
    <w:rsid w:val="00705C9F"/>
    <w:rsid w:val="0070622D"/>
    <w:rsid w:val="00707E39"/>
    <w:rsid w:val="00716951"/>
    <w:rsid w:val="00720F6B"/>
    <w:rsid w:val="00730F54"/>
    <w:rsid w:val="00735D9E"/>
    <w:rsid w:val="00745A09"/>
    <w:rsid w:val="00751EAF"/>
    <w:rsid w:val="00752152"/>
    <w:rsid w:val="00754CF7"/>
    <w:rsid w:val="00757B0D"/>
    <w:rsid w:val="00757C1F"/>
    <w:rsid w:val="00761320"/>
    <w:rsid w:val="007651B1"/>
    <w:rsid w:val="00771A68"/>
    <w:rsid w:val="007744D2"/>
    <w:rsid w:val="00776179"/>
    <w:rsid w:val="007808CF"/>
    <w:rsid w:val="00781C9B"/>
    <w:rsid w:val="00786097"/>
    <w:rsid w:val="0078758D"/>
    <w:rsid w:val="007B02DA"/>
    <w:rsid w:val="007B2A60"/>
    <w:rsid w:val="007B6FA2"/>
    <w:rsid w:val="007C0DFF"/>
    <w:rsid w:val="007C1BC8"/>
    <w:rsid w:val="007C212A"/>
    <w:rsid w:val="007C62D9"/>
    <w:rsid w:val="007C76EC"/>
    <w:rsid w:val="007D22AB"/>
    <w:rsid w:val="007E392D"/>
    <w:rsid w:val="007E7D21"/>
    <w:rsid w:val="007F3A62"/>
    <w:rsid w:val="007F482F"/>
    <w:rsid w:val="007F7C94"/>
    <w:rsid w:val="00800322"/>
    <w:rsid w:val="00802199"/>
    <w:rsid w:val="0080398D"/>
    <w:rsid w:val="00804066"/>
    <w:rsid w:val="00806385"/>
    <w:rsid w:val="00807CC5"/>
    <w:rsid w:val="00814CC6"/>
    <w:rsid w:val="008162BD"/>
    <w:rsid w:val="0082556D"/>
    <w:rsid w:val="008261DB"/>
    <w:rsid w:val="00830A9B"/>
    <w:rsid w:val="00831751"/>
    <w:rsid w:val="00833369"/>
    <w:rsid w:val="00835B42"/>
    <w:rsid w:val="00836CE5"/>
    <w:rsid w:val="00837A60"/>
    <w:rsid w:val="00842A4E"/>
    <w:rsid w:val="0084416B"/>
    <w:rsid w:val="008442D9"/>
    <w:rsid w:val="00845177"/>
    <w:rsid w:val="00845ED5"/>
    <w:rsid w:val="00847D99"/>
    <w:rsid w:val="0085038E"/>
    <w:rsid w:val="00853A02"/>
    <w:rsid w:val="00853D45"/>
    <w:rsid w:val="008548B8"/>
    <w:rsid w:val="00861C1D"/>
    <w:rsid w:val="0086271D"/>
    <w:rsid w:val="0086420B"/>
    <w:rsid w:val="00864DBF"/>
    <w:rsid w:val="00865AE2"/>
    <w:rsid w:val="00875006"/>
    <w:rsid w:val="00890321"/>
    <w:rsid w:val="0089601F"/>
    <w:rsid w:val="008A00D9"/>
    <w:rsid w:val="008A1C1F"/>
    <w:rsid w:val="008A7313"/>
    <w:rsid w:val="008A7600"/>
    <w:rsid w:val="008A7D91"/>
    <w:rsid w:val="008B3F55"/>
    <w:rsid w:val="008B7FC7"/>
    <w:rsid w:val="008C4337"/>
    <w:rsid w:val="008C4FD0"/>
    <w:rsid w:val="008E1E4A"/>
    <w:rsid w:val="008F0615"/>
    <w:rsid w:val="008F103E"/>
    <w:rsid w:val="008F1FDB"/>
    <w:rsid w:val="008F36FB"/>
    <w:rsid w:val="0090427F"/>
    <w:rsid w:val="00905BA2"/>
    <w:rsid w:val="0090788A"/>
    <w:rsid w:val="0092040E"/>
    <w:rsid w:val="00920506"/>
    <w:rsid w:val="009220AD"/>
    <w:rsid w:val="00923C9D"/>
    <w:rsid w:val="00925FD9"/>
    <w:rsid w:val="009316DD"/>
    <w:rsid w:val="00931DEB"/>
    <w:rsid w:val="009327C1"/>
    <w:rsid w:val="00933957"/>
    <w:rsid w:val="00935517"/>
    <w:rsid w:val="00950605"/>
    <w:rsid w:val="00952233"/>
    <w:rsid w:val="0095254D"/>
    <w:rsid w:val="0095461C"/>
    <w:rsid w:val="00954D66"/>
    <w:rsid w:val="009603B9"/>
    <w:rsid w:val="00961410"/>
    <w:rsid w:val="00963F8F"/>
    <w:rsid w:val="00964B2C"/>
    <w:rsid w:val="00973C62"/>
    <w:rsid w:val="00974162"/>
    <w:rsid w:val="00975D76"/>
    <w:rsid w:val="00982E51"/>
    <w:rsid w:val="009874B9"/>
    <w:rsid w:val="00993581"/>
    <w:rsid w:val="0099751B"/>
    <w:rsid w:val="009A288C"/>
    <w:rsid w:val="009A326B"/>
    <w:rsid w:val="009A54D9"/>
    <w:rsid w:val="009A64C1"/>
    <w:rsid w:val="009B01E6"/>
    <w:rsid w:val="009B0220"/>
    <w:rsid w:val="009B33F5"/>
    <w:rsid w:val="009B6697"/>
    <w:rsid w:val="009C2EA4"/>
    <w:rsid w:val="009C4C04"/>
    <w:rsid w:val="009C7BBA"/>
    <w:rsid w:val="009D1366"/>
    <w:rsid w:val="009D27B7"/>
    <w:rsid w:val="009D33A0"/>
    <w:rsid w:val="009D4031"/>
    <w:rsid w:val="009D72C6"/>
    <w:rsid w:val="009E1854"/>
    <w:rsid w:val="009F2082"/>
    <w:rsid w:val="009F7566"/>
    <w:rsid w:val="00A01F59"/>
    <w:rsid w:val="00A0267B"/>
    <w:rsid w:val="00A06BFE"/>
    <w:rsid w:val="00A10F5D"/>
    <w:rsid w:val="00A1189D"/>
    <w:rsid w:val="00A1243C"/>
    <w:rsid w:val="00A135AE"/>
    <w:rsid w:val="00A14AF1"/>
    <w:rsid w:val="00A16556"/>
    <w:rsid w:val="00A16891"/>
    <w:rsid w:val="00A205A9"/>
    <w:rsid w:val="00A268CE"/>
    <w:rsid w:val="00A332E8"/>
    <w:rsid w:val="00A35AF5"/>
    <w:rsid w:val="00A35DDF"/>
    <w:rsid w:val="00A36CBA"/>
    <w:rsid w:val="00A42547"/>
    <w:rsid w:val="00A440FB"/>
    <w:rsid w:val="00A44EE7"/>
    <w:rsid w:val="00A45741"/>
    <w:rsid w:val="00A462DC"/>
    <w:rsid w:val="00A4642A"/>
    <w:rsid w:val="00A46A6A"/>
    <w:rsid w:val="00A50291"/>
    <w:rsid w:val="00A526BA"/>
    <w:rsid w:val="00A530E4"/>
    <w:rsid w:val="00A604CD"/>
    <w:rsid w:val="00A60FE6"/>
    <w:rsid w:val="00A61159"/>
    <w:rsid w:val="00A61185"/>
    <w:rsid w:val="00A614FF"/>
    <w:rsid w:val="00A619EA"/>
    <w:rsid w:val="00A622F5"/>
    <w:rsid w:val="00A654BE"/>
    <w:rsid w:val="00A6592B"/>
    <w:rsid w:val="00A66DD6"/>
    <w:rsid w:val="00A70A57"/>
    <w:rsid w:val="00A771FD"/>
    <w:rsid w:val="00A874EF"/>
    <w:rsid w:val="00A92121"/>
    <w:rsid w:val="00A9305F"/>
    <w:rsid w:val="00A95415"/>
    <w:rsid w:val="00A97341"/>
    <w:rsid w:val="00A97B92"/>
    <w:rsid w:val="00AA34F5"/>
    <w:rsid w:val="00AA3C89"/>
    <w:rsid w:val="00AB0427"/>
    <w:rsid w:val="00AB152D"/>
    <w:rsid w:val="00AB32BD"/>
    <w:rsid w:val="00AB4723"/>
    <w:rsid w:val="00AC4CDB"/>
    <w:rsid w:val="00AC6F5F"/>
    <w:rsid w:val="00AC77E6"/>
    <w:rsid w:val="00AD0A3A"/>
    <w:rsid w:val="00AD0CB4"/>
    <w:rsid w:val="00AD4358"/>
    <w:rsid w:val="00AE7259"/>
    <w:rsid w:val="00AF61E1"/>
    <w:rsid w:val="00AF638A"/>
    <w:rsid w:val="00AF74D8"/>
    <w:rsid w:val="00AF76C0"/>
    <w:rsid w:val="00B00141"/>
    <w:rsid w:val="00B009AA"/>
    <w:rsid w:val="00B030C8"/>
    <w:rsid w:val="00B056E7"/>
    <w:rsid w:val="00B05B71"/>
    <w:rsid w:val="00B10035"/>
    <w:rsid w:val="00B15C76"/>
    <w:rsid w:val="00B165E6"/>
    <w:rsid w:val="00B16AC8"/>
    <w:rsid w:val="00B235DB"/>
    <w:rsid w:val="00B43B16"/>
    <w:rsid w:val="00B447C0"/>
    <w:rsid w:val="00B548A2"/>
    <w:rsid w:val="00B55C76"/>
    <w:rsid w:val="00B56934"/>
    <w:rsid w:val="00B61DA5"/>
    <w:rsid w:val="00B62F03"/>
    <w:rsid w:val="00B63029"/>
    <w:rsid w:val="00B6513C"/>
    <w:rsid w:val="00B667BC"/>
    <w:rsid w:val="00B72444"/>
    <w:rsid w:val="00B91287"/>
    <w:rsid w:val="00B919B6"/>
    <w:rsid w:val="00B930FE"/>
    <w:rsid w:val="00B93B62"/>
    <w:rsid w:val="00B953D1"/>
    <w:rsid w:val="00B97E66"/>
    <w:rsid w:val="00BA30D0"/>
    <w:rsid w:val="00BA71A3"/>
    <w:rsid w:val="00BB0D32"/>
    <w:rsid w:val="00BC0F42"/>
    <w:rsid w:val="00BC246C"/>
    <w:rsid w:val="00BC6DA4"/>
    <w:rsid w:val="00BC76B5"/>
    <w:rsid w:val="00BD26AC"/>
    <w:rsid w:val="00BD448C"/>
    <w:rsid w:val="00BD5420"/>
    <w:rsid w:val="00BD6947"/>
    <w:rsid w:val="00BE4EA6"/>
    <w:rsid w:val="00C03133"/>
    <w:rsid w:val="00C03DE0"/>
    <w:rsid w:val="00C04BD2"/>
    <w:rsid w:val="00C075E1"/>
    <w:rsid w:val="00C11EBA"/>
    <w:rsid w:val="00C13EEC"/>
    <w:rsid w:val="00C14689"/>
    <w:rsid w:val="00C156A4"/>
    <w:rsid w:val="00C20FAA"/>
    <w:rsid w:val="00C2459D"/>
    <w:rsid w:val="00C27B6A"/>
    <w:rsid w:val="00C316F1"/>
    <w:rsid w:val="00C37969"/>
    <w:rsid w:val="00C42C95"/>
    <w:rsid w:val="00C4470F"/>
    <w:rsid w:val="00C55E5B"/>
    <w:rsid w:val="00C562F6"/>
    <w:rsid w:val="00C61162"/>
    <w:rsid w:val="00C62739"/>
    <w:rsid w:val="00C6377B"/>
    <w:rsid w:val="00C720A4"/>
    <w:rsid w:val="00C7611C"/>
    <w:rsid w:val="00C90EC5"/>
    <w:rsid w:val="00C94097"/>
    <w:rsid w:val="00C94871"/>
    <w:rsid w:val="00CA4269"/>
    <w:rsid w:val="00CA67E5"/>
    <w:rsid w:val="00CA7330"/>
    <w:rsid w:val="00CB1C84"/>
    <w:rsid w:val="00CB3C71"/>
    <w:rsid w:val="00CB64F0"/>
    <w:rsid w:val="00CC27F1"/>
    <w:rsid w:val="00CC2909"/>
    <w:rsid w:val="00CC3EC8"/>
    <w:rsid w:val="00CD0549"/>
    <w:rsid w:val="00CE21F3"/>
    <w:rsid w:val="00CE7E02"/>
    <w:rsid w:val="00CF1AB1"/>
    <w:rsid w:val="00D01F9E"/>
    <w:rsid w:val="00D0347E"/>
    <w:rsid w:val="00D05E6F"/>
    <w:rsid w:val="00D2522C"/>
    <w:rsid w:val="00D27929"/>
    <w:rsid w:val="00D31E7B"/>
    <w:rsid w:val="00D322E3"/>
    <w:rsid w:val="00D33185"/>
    <w:rsid w:val="00D33442"/>
    <w:rsid w:val="00D41284"/>
    <w:rsid w:val="00D41E8A"/>
    <w:rsid w:val="00D446B7"/>
    <w:rsid w:val="00D44BAD"/>
    <w:rsid w:val="00D45B55"/>
    <w:rsid w:val="00D60B2C"/>
    <w:rsid w:val="00D66054"/>
    <w:rsid w:val="00D66074"/>
    <w:rsid w:val="00D7097B"/>
    <w:rsid w:val="00D746E8"/>
    <w:rsid w:val="00D80D77"/>
    <w:rsid w:val="00D85EB8"/>
    <w:rsid w:val="00D867FC"/>
    <w:rsid w:val="00D90F2B"/>
    <w:rsid w:val="00D91DFA"/>
    <w:rsid w:val="00D92153"/>
    <w:rsid w:val="00DA159A"/>
    <w:rsid w:val="00DB1416"/>
    <w:rsid w:val="00DB1AB2"/>
    <w:rsid w:val="00DC4FDF"/>
    <w:rsid w:val="00DC66F0"/>
    <w:rsid w:val="00DD3A65"/>
    <w:rsid w:val="00DD62C6"/>
    <w:rsid w:val="00DE7137"/>
    <w:rsid w:val="00DF3196"/>
    <w:rsid w:val="00E00498"/>
    <w:rsid w:val="00E138D7"/>
    <w:rsid w:val="00E14ADB"/>
    <w:rsid w:val="00E2094D"/>
    <w:rsid w:val="00E2374D"/>
    <w:rsid w:val="00E2617A"/>
    <w:rsid w:val="00E31CD4"/>
    <w:rsid w:val="00E3724A"/>
    <w:rsid w:val="00E44381"/>
    <w:rsid w:val="00E5102F"/>
    <w:rsid w:val="00E51BC3"/>
    <w:rsid w:val="00E538E6"/>
    <w:rsid w:val="00E70DB8"/>
    <w:rsid w:val="00E767BD"/>
    <w:rsid w:val="00E802A2"/>
    <w:rsid w:val="00E85C0B"/>
    <w:rsid w:val="00E87F04"/>
    <w:rsid w:val="00E960B6"/>
    <w:rsid w:val="00EA11E5"/>
    <w:rsid w:val="00EA339B"/>
    <w:rsid w:val="00EA72EC"/>
    <w:rsid w:val="00EB13D7"/>
    <w:rsid w:val="00EB1E83"/>
    <w:rsid w:val="00EC22C3"/>
    <w:rsid w:val="00EC5078"/>
    <w:rsid w:val="00ED22CB"/>
    <w:rsid w:val="00ED67AF"/>
    <w:rsid w:val="00EE128C"/>
    <w:rsid w:val="00EE4C48"/>
    <w:rsid w:val="00EF365E"/>
    <w:rsid w:val="00EF5E28"/>
    <w:rsid w:val="00EF61F7"/>
    <w:rsid w:val="00EF66D9"/>
    <w:rsid w:val="00EF68E3"/>
    <w:rsid w:val="00EF6BA5"/>
    <w:rsid w:val="00EF6BB7"/>
    <w:rsid w:val="00EF780D"/>
    <w:rsid w:val="00EF7A98"/>
    <w:rsid w:val="00F0267E"/>
    <w:rsid w:val="00F02C4C"/>
    <w:rsid w:val="00F03D79"/>
    <w:rsid w:val="00F04BB8"/>
    <w:rsid w:val="00F11B47"/>
    <w:rsid w:val="00F25D8D"/>
    <w:rsid w:val="00F25DED"/>
    <w:rsid w:val="00F319C8"/>
    <w:rsid w:val="00F43B18"/>
    <w:rsid w:val="00F44CCB"/>
    <w:rsid w:val="00F474C9"/>
    <w:rsid w:val="00F54EA3"/>
    <w:rsid w:val="00F61675"/>
    <w:rsid w:val="00F6686B"/>
    <w:rsid w:val="00F67F74"/>
    <w:rsid w:val="00F712B3"/>
    <w:rsid w:val="00F73DE3"/>
    <w:rsid w:val="00F744BF"/>
    <w:rsid w:val="00F75E24"/>
    <w:rsid w:val="00F77219"/>
    <w:rsid w:val="00F82F58"/>
    <w:rsid w:val="00F84DD2"/>
    <w:rsid w:val="00F86FCA"/>
    <w:rsid w:val="00F97B57"/>
    <w:rsid w:val="00FA3E3F"/>
    <w:rsid w:val="00FA4AA9"/>
    <w:rsid w:val="00FB02BF"/>
    <w:rsid w:val="00FB0872"/>
    <w:rsid w:val="00FB54CC"/>
    <w:rsid w:val="00FB5D94"/>
    <w:rsid w:val="00FC3230"/>
    <w:rsid w:val="00FD1A37"/>
    <w:rsid w:val="00FD365E"/>
    <w:rsid w:val="00FD4E5B"/>
    <w:rsid w:val="00FD5536"/>
    <w:rsid w:val="00FE2827"/>
    <w:rsid w:val="00FE4EE0"/>
    <w:rsid w:val="00FF1EAC"/>
    <w:rsid w:val="00FF24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80C800"/>
  <w15:docId w15:val="{81FF4F11-B0DF-4544-9EB4-A4993983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974162"/>
    <w:pPr>
      <w:keepNext/>
      <w:keepLines/>
      <w:bidi/>
      <w:spacing w:before="360" w:after="360" w:line="360" w:lineRule="exact"/>
      <w:jc w:val="center"/>
      <w:outlineLvl w:val="0"/>
    </w:pPr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paragraph" w:styleId="Heading2">
    <w:name w:val="heading 2"/>
    <w:next w:val="WMOBodyText"/>
    <w:link w:val="Heading2Char"/>
    <w:qFormat/>
    <w:rsid w:val="00974162"/>
    <w:pPr>
      <w:keepNext/>
      <w:keepLines/>
      <w:bidi/>
      <w:spacing w:before="360" w:after="360" w:line="340" w:lineRule="exact"/>
      <w:jc w:val="center"/>
      <w:outlineLvl w:val="1"/>
    </w:pPr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Heading3">
    <w:name w:val="heading 3"/>
    <w:next w:val="WMOBodyText"/>
    <w:qFormat/>
    <w:rsid w:val="00925FD9"/>
    <w:pPr>
      <w:keepNext/>
      <w:keepLines/>
      <w:tabs>
        <w:tab w:val="left" w:pos="1134"/>
      </w:tabs>
      <w:bidi/>
      <w:spacing w:before="360" w:after="360" w:line="320" w:lineRule="exact"/>
      <w:outlineLvl w:val="2"/>
    </w:pPr>
    <w:rPr>
      <w:rFonts w:ascii="Arial Bold" w:eastAsia="Verdana" w:hAnsi="Arial Bold" w:cs="Arial Bold"/>
      <w:b/>
      <w:bCs/>
      <w:szCs w:val="26"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aliases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974162"/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8261DB"/>
    <w:pPr>
      <w:bidi/>
      <w:spacing w:before="280" w:line="320" w:lineRule="exact"/>
      <w:ind w:left="0" w:firstLine="0"/>
    </w:pPr>
    <w:rPr>
      <w:rFonts w:ascii="Arial" w:hAnsi="Arial" w:cs="Arial"/>
      <w:bCs/>
      <w:iCs/>
      <w:szCs w:val="26"/>
    </w:r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uiPriority w:val="1"/>
    <w:qFormat/>
    <w:rsid w:val="0070622D"/>
    <w:pPr>
      <w:bidi/>
      <w:spacing w:before="240" w:line="320" w:lineRule="exact"/>
    </w:pPr>
    <w:rPr>
      <w:rFonts w:ascii="Arial" w:eastAsia="Verdana" w:hAnsi="Arial" w:cs="Arial"/>
      <w:szCs w:val="26"/>
      <w:lang w:val="en-GB"/>
    </w:rPr>
  </w:style>
  <w:style w:type="paragraph" w:customStyle="1" w:styleId="WMOSubTitle2">
    <w:name w:val="WMO_SubTitle2"/>
    <w:basedOn w:val="Heading5"/>
    <w:next w:val="WMOBodyText"/>
    <w:rsid w:val="000B19D3"/>
    <w:pPr>
      <w:keepNext/>
      <w:keepLines/>
      <w:tabs>
        <w:tab w:val="clear" w:pos="1080"/>
      </w:tabs>
      <w:bidi/>
      <w:spacing w:before="280" w:line="320" w:lineRule="exact"/>
      <w:ind w:left="0" w:firstLine="0"/>
      <w:jc w:val="left"/>
    </w:pPr>
    <w:rPr>
      <w:rFonts w:ascii="Arial" w:eastAsia="Verdana" w:hAnsi="Arial"/>
      <w:bCs w:val="0"/>
      <w:szCs w:val="26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974162"/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uiPriority w:val="1"/>
    <w:rsid w:val="0070622D"/>
    <w:rPr>
      <w:rFonts w:ascii="Arial" w:eastAsia="Verdana" w:hAnsi="Arial" w:cs="Arial"/>
      <w:szCs w:val="26"/>
      <w:lang w:val="en-GB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 w:val="0"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Normal"/>
    <w:rsid w:val="005F5914"/>
    <w:pPr>
      <w:bidi/>
      <w:spacing w:before="240" w:line="320" w:lineRule="exact"/>
      <w:ind w:left="567" w:hanging="567"/>
      <w:jc w:val="left"/>
    </w:pPr>
    <w:rPr>
      <w:rFonts w:ascii="Arial" w:eastAsia="Times New Roman" w:hAnsi="Arial"/>
      <w:szCs w:val="26"/>
      <w:lang w:eastAsia="zh-TW"/>
    </w:rPr>
  </w:style>
  <w:style w:type="paragraph" w:customStyle="1" w:styleId="WMOIndent2">
    <w:name w:val="WMO_Indent2"/>
    <w:basedOn w:val="WMOIndent1"/>
    <w:rsid w:val="006504C3"/>
    <w:pPr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D80D77"/>
    <w:pPr>
      <w:tabs>
        <w:tab w:val="left" w:pos="1418"/>
      </w:tabs>
      <w:ind w:left="1418" w:hanging="1418"/>
    </w:pPr>
    <w:rPr>
      <w:b/>
      <w:sz w:val="18"/>
      <w:szCs w:val="24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styleId="Revision">
    <w:name w:val="Revision"/>
    <w:hidden/>
    <w:semiHidden/>
    <w:rsid w:val="00EF5E28"/>
    <w:rPr>
      <w:rFonts w:ascii="Verdana" w:eastAsia="Arial" w:hAnsi="Verdana" w:cs="Arial"/>
      <w:lang w:val="en-GB" w:eastAsia="en-US"/>
    </w:rPr>
  </w:style>
  <w:style w:type="paragraph" w:customStyle="1" w:styleId="MHeading1">
    <w:name w:val="M_Heading_1"/>
    <w:basedOn w:val="Heading1"/>
    <w:qFormat/>
    <w:rsid w:val="005A6304"/>
    <w:pPr>
      <w:tabs>
        <w:tab w:val="left" w:pos="1134"/>
      </w:tabs>
      <w:spacing w:before="0" w:after="0" w:line="400" w:lineRule="exact"/>
    </w:pPr>
    <w:rPr>
      <w:rFonts w:asciiTheme="minorBidi" w:eastAsia="Arial" w:hAnsiTheme="minorBidi" w:cstheme="minorBidi"/>
      <w:caps w:val="0"/>
      <w:shd w:val="clear" w:color="auto" w:fill="FFFFFF"/>
    </w:rPr>
  </w:style>
  <w:style w:type="paragraph" w:customStyle="1" w:styleId="MHeading2">
    <w:name w:val="M_Heading_2"/>
    <w:basedOn w:val="Heading2"/>
    <w:qFormat/>
    <w:rsid w:val="00F25DED"/>
    <w:rPr>
      <w:rFonts w:ascii="Arial" w:hAnsi="Arial" w:cs="Arial"/>
    </w:rPr>
  </w:style>
  <w:style w:type="paragraph" w:customStyle="1" w:styleId="MLine">
    <w:name w:val="M_Line______________"/>
    <w:basedOn w:val="WMOBodyText"/>
    <w:next w:val="BodyText0"/>
    <w:rsid w:val="005A6304"/>
    <w:pPr>
      <w:pBdr>
        <w:bottom w:val="thickThinSmallGap" w:sz="24" w:space="1" w:color="auto"/>
      </w:pBdr>
    </w:pPr>
    <w:rPr>
      <w:rFonts w:asciiTheme="minorBidi" w:eastAsia="Cambria" w:hAnsiTheme="minorBidi" w:cstheme="minorBidi"/>
    </w:rPr>
  </w:style>
  <w:style w:type="paragraph" w:customStyle="1" w:styleId="MLine2annex">
    <w:name w:val="M_Line_2_annex______________"/>
    <w:basedOn w:val="Normal"/>
    <w:qFormat/>
    <w:rsid w:val="005A6304"/>
    <w:pPr>
      <w:pBdr>
        <w:bottom w:val="single" w:sz="4" w:space="1" w:color="auto"/>
      </w:pBdr>
      <w:tabs>
        <w:tab w:val="left" w:pos="720"/>
      </w:tabs>
      <w:bidi/>
      <w:spacing w:before="240" w:line="320" w:lineRule="exact"/>
    </w:pPr>
    <w:rPr>
      <w:rFonts w:ascii="Arial" w:eastAsia="Cambria" w:hAnsi="Arial" w:cs="Times New Roman"/>
      <w:szCs w:val="26"/>
    </w:rPr>
  </w:style>
  <w:style w:type="paragraph" w:customStyle="1" w:styleId="MLinedotted">
    <w:name w:val="M_Line_dotted_ _ _ _ _ _"/>
    <w:basedOn w:val="Normal"/>
    <w:uiPriority w:val="1"/>
    <w:qFormat/>
    <w:rsid w:val="005A6304"/>
    <w:pPr>
      <w:pBdr>
        <w:bottom w:val="dashed" w:sz="4" w:space="1" w:color="auto"/>
      </w:pBdr>
      <w:tabs>
        <w:tab w:val="clear" w:pos="1134"/>
      </w:tabs>
      <w:bidi/>
      <w:spacing w:before="240" w:line="320" w:lineRule="exact"/>
    </w:pPr>
    <w:rPr>
      <w:rFonts w:asciiTheme="minorBidi" w:eastAsia="Cambria" w:hAnsiTheme="minorBidi" w:cstheme="minorBidi"/>
      <w:noProof/>
      <w:szCs w:val="26"/>
    </w:rPr>
  </w:style>
  <w:style w:type="paragraph" w:customStyle="1" w:styleId="MTOC1">
    <w:name w:val="M_TOC_1"/>
    <w:basedOn w:val="TOC1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240" w:line="340" w:lineRule="exact"/>
      <w:jc w:val="left"/>
    </w:pPr>
    <w:rPr>
      <w:rFonts w:ascii="Arial Bold" w:eastAsiaTheme="minorHAnsi" w:hAnsi="Arial Bold"/>
      <w:b/>
      <w:bCs/>
      <w:noProof/>
      <w:sz w:val="22"/>
      <w:szCs w:val="28"/>
      <w:lang w:val="en-US" w:bidi="ar-SY"/>
    </w:rPr>
  </w:style>
  <w:style w:type="paragraph" w:customStyle="1" w:styleId="MTOC2">
    <w:name w:val="M_TOC_2"/>
    <w:basedOn w:val="TOC2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120" w:line="320" w:lineRule="exact"/>
      <w:ind w:left="0" w:hanging="567"/>
      <w:jc w:val="left"/>
    </w:pPr>
    <w:rPr>
      <w:rFonts w:ascii="Arial" w:eastAsiaTheme="minorHAnsi" w:hAnsi="Arial"/>
      <w:noProof/>
      <w:szCs w:val="2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F1AB1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C03133"/>
    <w:rPr>
      <w:i/>
      <w:iCs/>
    </w:rPr>
  </w:style>
  <w:style w:type="paragraph" w:customStyle="1" w:styleId="WMOHeading2">
    <w:name w:val="WMO_Heading2"/>
    <w:qFormat/>
    <w:rsid w:val="009C7BBA"/>
    <w:pPr>
      <w:bidi/>
      <w:spacing w:before="360" w:after="360" w:line="320" w:lineRule="exact"/>
      <w:jc w:val="center"/>
    </w:pPr>
    <w:rPr>
      <w:rFonts w:ascii="Arial" w:eastAsia="Verdana" w:hAnsi="Arial" w:cs="Arial"/>
      <w:b/>
      <w:bCs/>
      <w:sz w:val="22"/>
      <w:szCs w:val="28"/>
      <w:lang w:val="en-GB"/>
    </w:rPr>
  </w:style>
  <w:style w:type="paragraph" w:customStyle="1" w:styleId="WMOHeading1">
    <w:name w:val="WMO_Heading1"/>
    <w:qFormat/>
    <w:rsid w:val="00315760"/>
    <w:pPr>
      <w:bidi/>
      <w:spacing w:before="360" w:after="360" w:line="400" w:lineRule="exact"/>
      <w:jc w:val="center"/>
    </w:pPr>
    <w:rPr>
      <w:rFonts w:ascii="Arial" w:eastAsia="Verdana" w:hAnsi="Arial" w:cs="Arial"/>
      <w:b/>
      <w:bCs/>
      <w:caps/>
      <w:kern w:val="32"/>
      <w:sz w:val="26"/>
      <w:szCs w:val="32"/>
      <w:lang w:val="en-GB"/>
    </w:rPr>
  </w:style>
  <w:style w:type="paragraph" w:customStyle="1" w:styleId="WMOHeading3">
    <w:name w:val="WMO_Heading3"/>
    <w:qFormat/>
    <w:rsid w:val="00315760"/>
    <w:pPr>
      <w:bidi/>
      <w:spacing w:before="360" w:after="360" w:line="320" w:lineRule="exact"/>
      <w:ind w:left="1134" w:hanging="1134"/>
    </w:pPr>
    <w:rPr>
      <w:rFonts w:ascii="Arial" w:eastAsia="Verdana" w:hAnsi="Arial" w:cs="Arial"/>
      <w:b/>
      <w:bCs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etings.wmo.int/INFCOM-2/_layouts/15/WopiFrame.aspx?sourcedoc=/INFCOM-2/Arabic/2.%20%D8%A7%D9%84%D8%AA%D9%82%D8%A7%D8%B1%D9%8A%D8%B1%20%D8%A7%D9%84%D9%85%D8%A4%D9%82%D8%AA%D8%A9%20(%D8%A7%D9%84%D9%88%D8%AB%D8%A7%D8%A6%D9%82%20%D8%A7%D9%84%D9%85%D8%B9%D8%AA%D9%85%D8%AF%D8%A9)%20-%20PR/INFCOM-2-d06-3(1)-IMPLEMENTATION-WIS-2-0-approved_ar.docx&amp;action=default" TargetMode="External"/><Relationship Id="rId18" Type="http://schemas.openxmlformats.org/officeDocument/2006/relationships/hyperlink" Target="https://meetings.wmo.int/INFCOM-2/_layouts/15/WopiFrame.aspx?sourcedoc=/INFCOM-2/Arabic/2.%20%D8%A7%D9%84%D8%AA%D9%82%D8%A7%D8%B1%D9%8A%D8%B1%20%D8%A7%D9%84%D9%85%D8%A4%D9%82%D8%AA%D8%A9%20(%D8%A7%D9%84%D9%88%D8%AB%D8%A7%D8%A6%D9%82%20%D8%A7%D9%84%D9%85%D8%B9%D8%AA%D9%85%D8%AF%D8%A9)%20-%20PR/INFCOM-2-d06-3(1)-IMPLEMENTATION-WIS-2-0-approved_ar.docx&amp;action=default" TargetMode="External"/><Relationship Id="rId26" Type="http://schemas.openxmlformats.org/officeDocument/2006/relationships/hyperlink" Target="https://library.wmo.int/doc_num.php?explnum_id=9834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library.wmo.int/index.php?lvl=notice_display&amp;id=21686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meetings.wmo.int/INFCOM-2/_layouts/15/WopiFrame.aspx?sourcedoc=/INFCOM-2/Arabic/2.%20%D8%A7%D9%84%D8%AA%D9%82%D8%A7%D8%B1%D9%8A%D8%B1%20%D8%A7%D9%84%D9%85%D8%A4%D9%82%D8%AA%D8%A9%20(%D8%A7%D9%84%D9%88%D8%AB%D8%A7%D8%A6%D9%82%20%D8%A7%D9%84%D9%85%D8%B9%D8%AA%D9%85%D8%AF%D8%A9)%20-%20PR/INFCOM-2-d06-3(1)-IMPLEMENTATION-WIS-2-0-approved_ar.docx&amp;action=default" TargetMode="External"/><Relationship Id="rId17" Type="http://schemas.openxmlformats.org/officeDocument/2006/relationships/hyperlink" Target="https://library.wmo.int/doc_num.php?explnum_id=5267" TargetMode="External"/><Relationship Id="rId25" Type="http://schemas.openxmlformats.org/officeDocument/2006/relationships/hyperlink" Target="https://library.wmo.int/doc_num.php?explnum_id=5267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9834" TargetMode="External"/><Relationship Id="rId20" Type="http://schemas.openxmlformats.org/officeDocument/2006/relationships/hyperlink" Target="https://meetings.wmo.int/INFCOM-2/_layouts/15/WopiFrame.aspx?sourcedoc=/INFCOM-2/InformationDocuments/INFCOM-2-INF06-3(1-3)-CLIMATE-DATA-MANAGEMENT-WIS-2-0_ar-MT.docx&amp;action=default" TargetMode="External"/><Relationship Id="rId29" Type="http://schemas.openxmlformats.org/officeDocument/2006/relationships/hyperlink" Target="https://library.wmo.int/doc_num.php?explnum_id=1121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library.wmo.int/doc_num.php?explnum_id=10642" TargetMode="External"/><Relationship Id="rId32" Type="http://schemas.openxmlformats.org/officeDocument/2006/relationships/hyperlink" Target="https://library.wmo.int/doc_num.php?explnum_id=5267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11198" TargetMode="External"/><Relationship Id="rId23" Type="http://schemas.openxmlformats.org/officeDocument/2006/relationships/hyperlink" Target="https://meetings.wmo.int/Cg-19/InformationDocuments/Forms/AllItems.aspx" TargetMode="External"/><Relationship Id="rId28" Type="http://schemas.openxmlformats.org/officeDocument/2006/relationships/hyperlink" Target="https://library.wmo.int/doc_num.php?explnum_id=11211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meetings.wmo.int/INFCOM-2/_layouts/15/WopiFrame.aspx?sourcedoc=/INFCOM-2/InformationDocuments/INFCOM-2-INF06-3(1-3)-CLIMATE-DATA-MANAGEMENT-WIS-2-0_ar-MT.docx&amp;action=default" TargetMode="External"/><Relationship Id="rId31" Type="http://schemas.openxmlformats.org/officeDocument/2006/relationships/hyperlink" Target="https://library.wmo.int/doc_num.php?explnum_id=10642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11198" TargetMode="External"/><Relationship Id="rId22" Type="http://schemas.openxmlformats.org/officeDocument/2006/relationships/hyperlink" Target="https://meetings.wmo.int/Cg-19/InformationDocuments/Forms/AllItems.aspx" TargetMode="External"/><Relationship Id="rId27" Type="http://schemas.openxmlformats.org/officeDocument/2006/relationships/hyperlink" Target="https://meetings.wmo.int/EC-76/_layouts/15/WopiFrame.aspx?sourcedoc=/EC-76/Arabic/2.%20%D8%A7%D9%84%D8%AA%D9%82%D8%A7%D8%B1%D9%8A%D8%B1%20%D8%A7%D9%84%D9%85%D8%A4%D9%82%D8%AA%D8%A9%20(%D8%A7%D9%84%D9%88%D8%AB%D8%A7%D8%A6%D9%82%20%D8%A7%D9%84%D9%85%D8%B9%D8%AA%D9%85%D8%AF%D8%A9)%20-%20PR/EC-76-d03-2(20)-WHOS-OPERATIONAL-IMPLEMENTATION-approved_ar.docx&amp;action=default" TargetMode="External"/><Relationship Id="rId30" Type="http://schemas.openxmlformats.org/officeDocument/2006/relationships/hyperlink" Target="https://www.hydroref.com/wmo/hcp/index.php" TargetMode="External"/><Relationship Id="rId35" Type="http://schemas.microsoft.com/office/2011/relationships/people" Target="people.xml"/><Relationship Id="rId8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ourad\OneDrive%20-%20WMO\Desktop\Translation\1111111-Cg-19-dxx-Template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FD81F1D6F0F45B1ECB469438B786D" ma:contentTypeVersion="" ma:contentTypeDescription="Create a new document." ma:contentTypeScope="" ma:versionID="cbc13234dd31d75079ca4c316bf25672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E85B9F-358C-460E-BA58-19ADA3D62C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72CC6E-C50A-4E1D-8398-7650F1608B97}"/>
</file>

<file path=customXml/itemProps4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1111111-Cg-19-dxx-Template_ar.dotx</Template>
  <TotalTime>1</TotalTime>
  <Pages>5</Pages>
  <Words>1540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10299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M Mourad</dc:creator>
  <cp:lastModifiedBy>Mohamed Mourad</cp:lastModifiedBy>
  <cp:revision>2</cp:revision>
  <cp:lastPrinted>2013-03-12T09:27:00Z</cp:lastPrinted>
  <dcterms:created xsi:type="dcterms:W3CDTF">2023-05-22T18:03:00Z</dcterms:created>
  <dcterms:modified xsi:type="dcterms:W3CDTF">2023-05-22T18:03:00Z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0x010100A93FD81F1D6F0F45B1ECB469438B786D</vt:lpwstr>
  </property>
  <property fmtid="{D5CDD505-2E9C-101B-9397-08002B2CF9AE}" pid="3" name="MediaServiceImageTags">
    <vt:lpwstr/>
  </property>
</Properties>
</file>